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3A" w:rsidRDefault="002160C6" w:rsidP="00732C3A">
      <w:pPr>
        <w:jc w:val="center"/>
      </w:pPr>
      <w:r>
        <w:rPr>
          <w:noProof/>
        </w:rPr>
        <w:drawing>
          <wp:inline distT="0" distB="0" distL="0" distR="0">
            <wp:extent cx="776605" cy="948690"/>
            <wp:effectExtent l="0" t="0" r="444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 cy="948690"/>
                    </a:xfrm>
                    <a:prstGeom prst="rect">
                      <a:avLst/>
                    </a:prstGeom>
                    <a:noFill/>
                    <a:ln>
                      <a:noFill/>
                    </a:ln>
                  </pic:spPr>
                </pic:pic>
              </a:graphicData>
            </a:graphic>
          </wp:inline>
        </w:drawing>
      </w:r>
    </w:p>
    <w:p w:rsidR="00D84AD6" w:rsidRDefault="00D84AD6" w:rsidP="00732C3A">
      <w:pPr>
        <w:jc w:val="center"/>
      </w:pPr>
    </w:p>
    <w:p w:rsidR="00732C3A" w:rsidRDefault="00732C3A" w:rsidP="00732C3A">
      <w:pPr>
        <w:jc w:val="center"/>
        <w:rPr>
          <w:b/>
          <w:sz w:val="32"/>
          <w:szCs w:val="32"/>
        </w:rPr>
      </w:pPr>
      <w:r>
        <w:tab/>
      </w:r>
      <w:r w:rsidRPr="00240ABA">
        <w:rPr>
          <w:b/>
          <w:sz w:val="32"/>
          <w:szCs w:val="32"/>
        </w:rPr>
        <w:t xml:space="preserve">ХИСЛАВИЧСКИЙ </w:t>
      </w:r>
      <w:r w:rsidR="00350B08">
        <w:rPr>
          <w:b/>
          <w:sz w:val="32"/>
          <w:szCs w:val="32"/>
        </w:rPr>
        <w:t>ОКРУЖНОЙ</w:t>
      </w:r>
      <w:r w:rsidRPr="00240ABA">
        <w:rPr>
          <w:b/>
          <w:sz w:val="32"/>
          <w:szCs w:val="32"/>
        </w:rPr>
        <w:t xml:space="preserve"> СОВЕТ</w:t>
      </w:r>
      <w:r>
        <w:rPr>
          <w:b/>
          <w:sz w:val="36"/>
          <w:szCs w:val="36"/>
        </w:rPr>
        <w:t xml:space="preserve"> </w:t>
      </w:r>
      <w:r w:rsidRPr="00240ABA">
        <w:rPr>
          <w:b/>
          <w:sz w:val="32"/>
          <w:szCs w:val="32"/>
        </w:rPr>
        <w:t>ДЕПУТАТОВ</w:t>
      </w:r>
    </w:p>
    <w:p w:rsidR="00732C3A" w:rsidRDefault="00732C3A" w:rsidP="00732C3A">
      <w:pPr>
        <w:jc w:val="center"/>
        <w:rPr>
          <w:b/>
          <w:sz w:val="32"/>
          <w:szCs w:val="32"/>
        </w:rPr>
      </w:pPr>
    </w:p>
    <w:p w:rsidR="00732C3A" w:rsidRPr="00790730" w:rsidRDefault="00732C3A" w:rsidP="00732C3A">
      <w:pPr>
        <w:jc w:val="center"/>
        <w:rPr>
          <w:b/>
          <w:sz w:val="32"/>
          <w:szCs w:val="32"/>
        </w:rPr>
      </w:pPr>
      <w:r w:rsidRPr="00790730">
        <w:rPr>
          <w:b/>
          <w:sz w:val="32"/>
          <w:szCs w:val="32"/>
        </w:rPr>
        <w:t>РЕШЕНИ</w:t>
      </w:r>
      <w:r w:rsidR="0029324A">
        <w:rPr>
          <w:b/>
          <w:sz w:val="32"/>
          <w:szCs w:val="32"/>
        </w:rPr>
        <w:t>Е</w:t>
      </w:r>
    </w:p>
    <w:p w:rsidR="00B77E11" w:rsidRDefault="00B77E11" w:rsidP="00B77E11">
      <w:pPr>
        <w:shd w:val="clear" w:color="auto" w:fill="FFFFFF"/>
        <w:ind w:left="38" w:hanging="38"/>
        <w:jc w:val="both"/>
        <w:rPr>
          <w:bCs/>
          <w:sz w:val="28"/>
          <w:szCs w:val="28"/>
        </w:rPr>
      </w:pPr>
    </w:p>
    <w:p w:rsidR="00790730" w:rsidRDefault="00790730" w:rsidP="00B77E11">
      <w:pPr>
        <w:shd w:val="clear" w:color="auto" w:fill="FFFFFF"/>
        <w:ind w:left="38" w:hanging="38"/>
        <w:jc w:val="both"/>
        <w:rPr>
          <w:bCs/>
          <w:sz w:val="28"/>
          <w:szCs w:val="28"/>
        </w:rPr>
      </w:pPr>
    </w:p>
    <w:p w:rsidR="00790730" w:rsidRDefault="002160C6" w:rsidP="00B77E11">
      <w:pPr>
        <w:shd w:val="clear" w:color="auto" w:fill="FFFFFF"/>
        <w:ind w:left="38" w:hanging="38"/>
        <w:jc w:val="both"/>
        <w:rPr>
          <w:bCs/>
          <w:sz w:val="28"/>
          <w:szCs w:val="28"/>
        </w:rPr>
      </w:pPr>
      <w:r>
        <w:rPr>
          <w:bCs/>
          <w:sz w:val="28"/>
          <w:szCs w:val="28"/>
        </w:rPr>
        <w:t>от 29 сентября 2025 года                                                                                          №</w:t>
      </w:r>
      <w:r w:rsidR="0029324A">
        <w:rPr>
          <w:bCs/>
          <w:sz w:val="28"/>
          <w:szCs w:val="28"/>
        </w:rPr>
        <w:t xml:space="preserve"> 131</w:t>
      </w:r>
    </w:p>
    <w:p w:rsidR="002160C6" w:rsidRPr="00732C3A" w:rsidRDefault="002160C6" w:rsidP="00B77E11">
      <w:pPr>
        <w:shd w:val="clear" w:color="auto" w:fill="FFFFFF"/>
        <w:ind w:left="38" w:hanging="38"/>
        <w:jc w:val="both"/>
        <w:rPr>
          <w:bCs/>
          <w:sz w:val="28"/>
          <w:szCs w:val="28"/>
        </w:rPr>
      </w:pPr>
    </w:p>
    <w:p w:rsidR="005D3CF9" w:rsidRPr="00732C3A" w:rsidRDefault="005D3CF9" w:rsidP="002160C6">
      <w:pPr>
        <w:tabs>
          <w:tab w:val="left" w:pos="4536"/>
        </w:tabs>
        <w:ind w:right="4505"/>
        <w:jc w:val="both"/>
        <w:rPr>
          <w:bCs/>
          <w:color w:val="000000"/>
          <w:sz w:val="28"/>
          <w:szCs w:val="28"/>
        </w:rPr>
      </w:pPr>
      <w:r w:rsidRPr="00732C3A">
        <w:rPr>
          <w:bCs/>
          <w:color w:val="000000"/>
          <w:sz w:val="28"/>
          <w:szCs w:val="28"/>
        </w:rPr>
        <w:t xml:space="preserve">Об утверждении Положения о муниципальном земельном контроле в </w:t>
      </w:r>
      <w:r w:rsidR="00790730" w:rsidRPr="00790730">
        <w:rPr>
          <w:bCs/>
          <w:color w:val="000000"/>
          <w:sz w:val="28"/>
          <w:szCs w:val="28"/>
        </w:rPr>
        <w:t>отношении земель сельскохозяйственного назначения, оборот которых рег</w:t>
      </w:r>
      <w:r w:rsidR="00462B26">
        <w:rPr>
          <w:bCs/>
          <w:color w:val="000000"/>
          <w:sz w:val="28"/>
          <w:szCs w:val="28"/>
        </w:rPr>
        <w:t>улируется федеральным законом «О</w:t>
      </w:r>
      <w:r w:rsidR="00790730" w:rsidRPr="00790730">
        <w:rPr>
          <w:bCs/>
          <w:color w:val="000000"/>
          <w:sz w:val="28"/>
          <w:szCs w:val="28"/>
        </w:rPr>
        <w:t>б обороте земель сельскохозяйственного назначения»,</w:t>
      </w:r>
      <w:r w:rsidR="00790730">
        <w:rPr>
          <w:bCs/>
          <w:color w:val="000000"/>
          <w:sz w:val="28"/>
          <w:szCs w:val="28"/>
        </w:rPr>
        <w:t xml:space="preserve"> на территории</w:t>
      </w:r>
      <w:r w:rsidR="00790730" w:rsidRPr="00790730">
        <w:rPr>
          <w:bCs/>
          <w:color w:val="000000"/>
          <w:sz w:val="28"/>
          <w:szCs w:val="28"/>
        </w:rPr>
        <w:t xml:space="preserve"> </w:t>
      </w:r>
      <w:r w:rsidR="007D4ABC" w:rsidRPr="00732C3A">
        <w:rPr>
          <w:bCs/>
          <w:color w:val="000000"/>
          <w:sz w:val="28"/>
          <w:szCs w:val="28"/>
        </w:rPr>
        <w:t>Хиславичск</w:t>
      </w:r>
      <w:r w:rsidR="00790730">
        <w:rPr>
          <w:bCs/>
          <w:color w:val="000000"/>
          <w:sz w:val="28"/>
          <w:szCs w:val="28"/>
        </w:rPr>
        <w:t>ого</w:t>
      </w:r>
      <w:r w:rsidR="007D4ABC" w:rsidRPr="00732C3A">
        <w:rPr>
          <w:bCs/>
          <w:color w:val="000000"/>
          <w:sz w:val="28"/>
          <w:szCs w:val="28"/>
        </w:rPr>
        <w:t xml:space="preserve"> </w:t>
      </w:r>
      <w:r w:rsidR="00350B08">
        <w:rPr>
          <w:bCs/>
          <w:color w:val="000000"/>
          <w:sz w:val="28"/>
          <w:szCs w:val="28"/>
        </w:rPr>
        <w:t>муниципальн</w:t>
      </w:r>
      <w:r w:rsidR="00790730">
        <w:rPr>
          <w:bCs/>
          <w:color w:val="000000"/>
          <w:sz w:val="28"/>
          <w:szCs w:val="28"/>
        </w:rPr>
        <w:t>ого</w:t>
      </w:r>
      <w:r w:rsidR="00350B08">
        <w:rPr>
          <w:bCs/>
          <w:color w:val="000000"/>
          <w:sz w:val="28"/>
          <w:szCs w:val="28"/>
        </w:rPr>
        <w:t xml:space="preserve"> окру</w:t>
      </w:r>
      <w:r w:rsidR="00790730">
        <w:rPr>
          <w:bCs/>
          <w:color w:val="000000"/>
          <w:sz w:val="28"/>
          <w:szCs w:val="28"/>
        </w:rPr>
        <w:t>га</w:t>
      </w:r>
      <w:r w:rsidR="007D4ABC" w:rsidRPr="00732C3A">
        <w:rPr>
          <w:bCs/>
          <w:color w:val="000000"/>
          <w:sz w:val="28"/>
          <w:szCs w:val="28"/>
        </w:rPr>
        <w:t xml:space="preserve"> Смоленской области</w:t>
      </w:r>
    </w:p>
    <w:p w:rsidR="005D3CF9" w:rsidRDefault="005D3CF9" w:rsidP="006A1155">
      <w:pPr>
        <w:jc w:val="center"/>
        <w:rPr>
          <w:b/>
          <w:bCs/>
          <w:color w:val="000000"/>
          <w:sz w:val="28"/>
          <w:szCs w:val="28"/>
        </w:rPr>
      </w:pPr>
    </w:p>
    <w:p w:rsidR="007D4ABC" w:rsidRPr="007D4ABC" w:rsidRDefault="00790730" w:rsidP="006A1155">
      <w:pPr>
        <w:shd w:val="clear" w:color="auto" w:fill="FFFFFF"/>
        <w:ind w:firstLine="709"/>
        <w:jc w:val="both"/>
        <w:rPr>
          <w:color w:val="000000"/>
          <w:sz w:val="28"/>
          <w:szCs w:val="28"/>
        </w:rPr>
      </w:pPr>
      <w:r w:rsidRPr="00790730">
        <w:rPr>
          <w:color w:val="000000"/>
          <w:sz w:val="28"/>
          <w:szCs w:val="28"/>
        </w:rPr>
        <w:t>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5D3CF9">
        <w:rPr>
          <w:color w:val="000000"/>
          <w:sz w:val="28"/>
          <w:szCs w:val="28"/>
        </w:rPr>
        <w:t>, Уставом</w:t>
      </w:r>
      <w:r w:rsidR="005D3CF9" w:rsidRPr="00DA6A5D">
        <w:rPr>
          <w:color w:val="000000"/>
          <w:sz w:val="28"/>
          <w:szCs w:val="28"/>
        </w:rPr>
        <w:t xml:space="preserve"> </w:t>
      </w:r>
      <w:r w:rsidR="007D4ABC" w:rsidRPr="00DA6A5D">
        <w:rPr>
          <w:color w:val="000000"/>
          <w:sz w:val="28"/>
          <w:szCs w:val="28"/>
        </w:rPr>
        <w:t>муниципального об</w:t>
      </w:r>
      <w:r w:rsidR="00732C3A">
        <w:rPr>
          <w:color w:val="000000"/>
          <w:sz w:val="28"/>
          <w:szCs w:val="28"/>
        </w:rPr>
        <w:t xml:space="preserve">разования </w:t>
      </w:r>
      <w:r w:rsidR="00350B08" w:rsidRPr="00732C3A">
        <w:rPr>
          <w:bCs/>
          <w:color w:val="000000"/>
          <w:sz w:val="28"/>
          <w:szCs w:val="28"/>
        </w:rPr>
        <w:t xml:space="preserve">«Хиславичский </w:t>
      </w:r>
      <w:r w:rsidR="00350B08">
        <w:rPr>
          <w:bCs/>
          <w:color w:val="000000"/>
          <w:sz w:val="28"/>
          <w:szCs w:val="28"/>
        </w:rPr>
        <w:t>муниципальный округ</w:t>
      </w:r>
      <w:r w:rsidR="00350B08" w:rsidRPr="00732C3A">
        <w:rPr>
          <w:bCs/>
          <w:color w:val="000000"/>
          <w:sz w:val="28"/>
          <w:szCs w:val="28"/>
        </w:rPr>
        <w:t>»</w:t>
      </w:r>
      <w:r w:rsidR="00732C3A">
        <w:rPr>
          <w:color w:val="000000"/>
          <w:sz w:val="28"/>
          <w:szCs w:val="28"/>
        </w:rPr>
        <w:t xml:space="preserve"> Смоленской области,</w:t>
      </w:r>
    </w:p>
    <w:p w:rsidR="00C9132D" w:rsidRDefault="007D4ABC" w:rsidP="00C9132D">
      <w:pPr>
        <w:shd w:val="clear" w:color="auto" w:fill="FFFFFF"/>
        <w:ind w:firstLine="709"/>
        <w:jc w:val="both"/>
        <w:rPr>
          <w:i/>
          <w:iCs/>
        </w:rPr>
      </w:pPr>
      <w:r>
        <w:rPr>
          <w:i/>
          <w:iCs/>
        </w:rPr>
        <w:t xml:space="preserve"> </w:t>
      </w:r>
    </w:p>
    <w:p w:rsidR="00732C3A" w:rsidRDefault="00732C3A" w:rsidP="00C9132D">
      <w:pPr>
        <w:shd w:val="clear" w:color="auto" w:fill="FFFFFF"/>
        <w:ind w:firstLine="709"/>
        <w:jc w:val="both"/>
        <w:rPr>
          <w:sz w:val="28"/>
          <w:szCs w:val="28"/>
        </w:rPr>
      </w:pPr>
      <w:r w:rsidRPr="00732C3A">
        <w:rPr>
          <w:sz w:val="28"/>
          <w:szCs w:val="28"/>
        </w:rPr>
        <w:t xml:space="preserve">Хиславичский </w:t>
      </w:r>
      <w:r w:rsidR="00350B08">
        <w:rPr>
          <w:sz w:val="28"/>
          <w:szCs w:val="28"/>
        </w:rPr>
        <w:t>окружной</w:t>
      </w:r>
      <w:r w:rsidRPr="00732C3A">
        <w:rPr>
          <w:sz w:val="28"/>
          <w:szCs w:val="28"/>
        </w:rPr>
        <w:t xml:space="preserve"> Совет депутатов </w:t>
      </w:r>
      <w:r w:rsidR="00B77E11">
        <w:rPr>
          <w:sz w:val="28"/>
          <w:szCs w:val="28"/>
        </w:rPr>
        <w:t>РЕШИЛ</w:t>
      </w:r>
      <w:r w:rsidRPr="00732C3A">
        <w:rPr>
          <w:sz w:val="28"/>
          <w:szCs w:val="28"/>
        </w:rPr>
        <w:t>:</w:t>
      </w:r>
    </w:p>
    <w:p w:rsidR="002160C6" w:rsidRPr="00732C3A" w:rsidRDefault="002160C6" w:rsidP="00C9132D">
      <w:pPr>
        <w:shd w:val="clear" w:color="auto" w:fill="FFFFFF"/>
        <w:ind w:firstLine="709"/>
        <w:jc w:val="both"/>
        <w:rPr>
          <w:bCs/>
          <w:sz w:val="28"/>
          <w:szCs w:val="28"/>
        </w:rPr>
      </w:pPr>
    </w:p>
    <w:p w:rsidR="00755710" w:rsidRDefault="00755710" w:rsidP="006A1155">
      <w:pPr>
        <w:shd w:val="clear" w:color="auto" w:fill="FFFFFF"/>
        <w:ind w:firstLine="709"/>
        <w:jc w:val="both"/>
        <w:rPr>
          <w:color w:val="000000"/>
          <w:sz w:val="28"/>
          <w:szCs w:val="28"/>
        </w:rPr>
      </w:pPr>
      <w:r w:rsidRPr="00403C12">
        <w:rPr>
          <w:color w:val="000000"/>
          <w:sz w:val="28"/>
          <w:szCs w:val="28"/>
        </w:rPr>
        <w:t xml:space="preserve">1. </w:t>
      </w:r>
      <w:r w:rsidR="00790730" w:rsidRPr="00790730">
        <w:rPr>
          <w:color w:val="000000"/>
          <w:sz w:val="28"/>
          <w:szCs w:val="28"/>
        </w:rPr>
        <w:t>Утвердить прилагаемое Положение о муниципальном земельном контроле в отношении земель сельскохозяйственного назначения, оборот которых регулируется Федеральным законом от 24.07.2002 № 101-ФЗ «Об обороте земель с</w:t>
      </w:r>
      <w:r w:rsidR="00462B26">
        <w:rPr>
          <w:color w:val="000000"/>
          <w:sz w:val="28"/>
          <w:szCs w:val="28"/>
        </w:rPr>
        <w:t>ельскохозяйственного назначения</w:t>
      </w:r>
      <w:bookmarkStart w:id="0" w:name="_GoBack"/>
      <w:bookmarkEnd w:id="0"/>
      <w:r w:rsidR="00790730" w:rsidRPr="00790730">
        <w:rPr>
          <w:color w:val="000000"/>
          <w:sz w:val="28"/>
          <w:szCs w:val="28"/>
        </w:rPr>
        <w:t>», на территории Хиславичского муниципального округа Смоленской области</w:t>
      </w:r>
      <w:r w:rsidR="007D4ABC">
        <w:rPr>
          <w:color w:val="000000"/>
          <w:sz w:val="28"/>
          <w:szCs w:val="28"/>
        </w:rPr>
        <w:t>.</w:t>
      </w:r>
    </w:p>
    <w:p w:rsidR="00D8411F" w:rsidRPr="00275B00" w:rsidRDefault="00D8411F" w:rsidP="00D8411F">
      <w:pPr>
        <w:ind w:firstLine="709"/>
        <w:jc w:val="both"/>
        <w:rPr>
          <w:color w:val="000000"/>
          <w:sz w:val="28"/>
          <w:szCs w:val="28"/>
        </w:rPr>
      </w:pPr>
      <w:r>
        <w:rPr>
          <w:color w:val="000000"/>
          <w:sz w:val="28"/>
          <w:szCs w:val="28"/>
        </w:rPr>
        <w:t>2</w:t>
      </w:r>
      <w:r w:rsidRPr="00275B00">
        <w:rPr>
          <w:color w:val="000000"/>
          <w:sz w:val="28"/>
          <w:szCs w:val="28"/>
        </w:rPr>
        <w:t>. Опубликовать настоящее решение в газете «</w:t>
      </w:r>
      <w:r>
        <w:rPr>
          <w:color w:val="000000"/>
          <w:sz w:val="28"/>
          <w:szCs w:val="28"/>
        </w:rPr>
        <w:t>Хиславичские известия</w:t>
      </w:r>
      <w:r w:rsidRPr="00275B00">
        <w:rPr>
          <w:color w:val="000000"/>
          <w:sz w:val="28"/>
          <w:szCs w:val="28"/>
        </w:rPr>
        <w:t xml:space="preserve">» и разместить на официальном сайте </w:t>
      </w:r>
      <w:r>
        <w:rPr>
          <w:color w:val="000000"/>
          <w:sz w:val="28"/>
          <w:szCs w:val="28"/>
        </w:rPr>
        <w:t xml:space="preserve">органов местного самоуправления </w:t>
      </w:r>
      <w:r w:rsidRPr="00E36CD6">
        <w:rPr>
          <w:color w:val="000000" w:themeColor="text1"/>
          <w:sz w:val="28"/>
          <w:szCs w:val="28"/>
        </w:rPr>
        <w:t xml:space="preserve">муниципального образования </w:t>
      </w:r>
      <w:r w:rsidRPr="004E3F9F">
        <w:rPr>
          <w:color w:val="000000" w:themeColor="text1"/>
          <w:sz w:val="28"/>
          <w:szCs w:val="28"/>
        </w:rPr>
        <w:t>«</w:t>
      </w:r>
      <w:r>
        <w:rPr>
          <w:color w:val="000000" w:themeColor="text1"/>
          <w:sz w:val="28"/>
          <w:szCs w:val="28"/>
        </w:rPr>
        <w:t>Хиславичский</w:t>
      </w:r>
      <w:r w:rsidRPr="004E3F9F">
        <w:rPr>
          <w:color w:val="000000" w:themeColor="text1"/>
          <w:sz w:val="28"/>
          <w:szCs w:val="28"/>
        </w:rPr>
        <w:t xml:space="preserve"> </w:t>
      </w:r>
      <w:r w:rsidR="00790730">
        <w:rPr>
          <w:color w:val="000000" w:themeColor="text1"/>
          <w:sz w:val="28"/>
          <w:szCs w:val="28"/>
        </w:rPr>
        <w:t>муниципальный округ</w:t>
      </w:r>
      <w:r w:rsidRPr="005A5B4C">
        <w:rPr>
          <w:color w:val="000000" w:themeColor="text1"/>
          <w:sz w:val="28"/>
          <w:szCs w:val="28"/>
        </w:rPr>
        <w:t xml:space="preserve">» </w:t>
      </w:r>
      <w:r w:rsidRPr="00E36CD6">
        <w:rPr>
          <w:color w:val="000000" w:themeColor="text1"/>
          <w:sz w:val="28"/>
          <w:szCs w:val="28"/>
        </w:rPr>
        <w:t>Смоленской области</w:t>
      </w:r>
      <w:r w:rsidRPr="00275B00">
        <w:rPr>
          <w:color w:val="000000"/>
          <w:sz w:val="28"/>
          <w:szCs w:val="28"/>
        </w:rPr>
        <w:t xml:space="preserve"> в информационно-телекоммуникационной сети «Интернет».</w:t>
      </w:r>
    </w:p>
    <w:p w:rsidR="00D8411F" w:rsidRDefault="00D8411F" w:rsidP="00D8411F">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3. Настоящее решение вступает в силу после дня его официального опубликования.</w:t>
      </w:r>
    </w:p>
    <w:p w:rsidR="00755710" w:rsidRDefault="00755710" w:rsidP="00D84AD6">
      <w:pPr>
        <w:shd w:val="clear" w:color="auto" w:fill="FFFFFF"/>
        <w:ind w:firstLine="709"/>
        <w:jc w:val="both"/>
        <w:rPr>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786"/>
      </w:tblGrid>
      <w:tr w:rsidR="00732C3A" w:rsidTr="00C9132D">
        <w:trPr>
          <w:trHeight w:val="68"/>
        </w:trPr>
        <w:tc>
          <w:tcPr>
            <w:tcW w:w="4644" w:type="dxa"/>
          </w:tcPr>
          <w:p w:rsidR="00732C3A" w:rsidRDefault="00732C3A" w:rsidP="00732C3A">
            <w:pPr>
              <w:rPr>
                <w:sz w:val="28"/>
                <w:szCs w:val="28"/>
              </w:rPr>
            </w:pPr>
            <w:r w:rsidRPr="00403C12">
              <w:rPr>
                <w:sz w:val="28"/>
                <w:szCs w:val="28"/>
              </w:rPr>
              <w:t>Глава</w:t>
            </w:r>
            <w:r>
              <w:rPr>
                <w:rStyle w:val="aff1"/>
                <w:sz w:val="28"/>
                <w:szCs w:val="28"/>
              </w:rPr>
              <w:t xml:space="preserve"> </w:t>
            </w:r>
            <w:r>
              <w:rPr>
                <w:sz w:val="28"/>
                <w:szCs w:val="28"/>
              </w:rPr>
              <w:t xml:space="preserve">муниципального образования </w:t>
            </w:r>
          </w:p>
          <w:p w:rsidR="00732C3A" w:rsidRDefault="00350B08" w:rsidP="00732C3A">
            <w:pPr>
              <w:rPr>
                <w:b/>
                <w:bCs/>
                <w:color w:val="000000"/>
                <w:sz w:val="28"/>
                <w:szCs w:val="28"/>
              </w:rPr>
            </w:pPr>
            <w:r w:rsidRPr="00732C3A">
              <w:rPr>
                <w:bCs/>
                <w:color w:val="000000"/>
                <w:sz w:val="28"/>
                <w:szCs w:val="28"/>
              </w:rPr>
              <w:t xml:space="preserve">«Хиславичский </w:t>
            </w:r>
            <w:r>
              <w:rPr>
                <w:bCs/>
                <w:color w:val="000000"/>
                <w:sz w:val="28"/>
                <w:szCs w:val="28"/>
              </w:rPr>
              <w:t>муниципальный округ</w:t>
            </w:r>
            <w:r w:rsidRPr="00732C3A">
              <w:rPr>
                <w:bCs/>
                <w:color w:val="000000"/>
                <w:sz w:val="28"/>
                <w:szCs w:val="28"/>
              </w:rPr>
              <w:t>»</w:t>
            </w:r>
            <w:r>
              <w:rPr>
                <w:bCs/>
                <w:color w:val="000000"/>
                <w:sz w:val="28"/>
                <w:szCs w:val="28"/>
              </w:rPr>
              <w:t xml:space="preserve"> </w:t>
            </w:r>
            <w:r w:rsidR="00732C3A">
              <w:rPr>
                <w:sz w:val="28"/>
                <w:szCs w:val="28"/>
              </w:rPr>
              <w:t>Смоленской области</w:t>
            </w:r>
            <w:r w:rsidR="00732C3A" w:rsidRPr="00403C12">
              <w:rPr>
                <w:sz w:val="28"/>
                <w:szCs w:val="28"/>
              </w:rPr>
              <w:t xml:space="preserve"> </w:t>
            </w:r>
            <w:r w:rsidR="00732C3A">
              <w:rPr>
                <w:b/>
                <w:bCs/>
                <w:color w:val="000000"/>
                <w:sz w:val="28"/>
                <w:szCs w:val="28"/>
              </w:rPr>
              <w:t xml:space="preserve"> </w:t>
            </w:r>
          </w:p>
          <w:p w:rsidR="00732C3A" w:rsidRPr="00F96DB7" w:rsidRDefault="00F96DB7" w:rsidP="00732C3A">
            <w:pPr>
              <w:rPr>
                <w:b/>
                <w:sz w:val="28"/>
                <w:szCs w:val="28"/>
              </w:rPr>
            </w:pPr>
            <w:r>
              <w:rPr>
                <w:b/>
                <w:sz w:val="28"/>
                <w:szCs w:val="28"/>
              </w:rPr>
              <w:t xml:space="preserve">                                      </w:t>
            </w:r>
            <w:r w:rsidR="00350B08" w:rsidRPr="00F96DB7">
              <w:rPr>
                <w:b/>
                <w:sz w:val="28"/>
                <w:szCs w:val="28"/>
              </w:rPr>
              <w:t>С.А. Шапкин</w:t>
            </w:r>
          </w:p>
          <w:p w:rsidR="00732C3A" w:rsidRDefault="00732C3A" w:rsidP="006A1155">
            <w:pPr>
              <w:jc w:val="both"/>
              <w:rPr>
                <w:color w:val="000000"/>
                <w:sz w:val="28"/>
                <w:szCs w:val="28"/>
              </w:rPr>
            </w:pPr>
          </w:p>
        </w:tc>
        <w:tc>
          <w:tcPr>
            <w:tcW w:w="567" w:type="dxa"/>
          </w:tcPr>
          <w:p w:rsidR="00732C3A" w:rsidRDefault="00732C3A" w:rsidP="006A1155">
            <w:pPr>
              <w:jc w:val="both"/>
              <w:rPr>
                <w:color w:val="000000"/>
                <w:sz w:val="28"/>
                <w:szCs w:val="28"/>
              </w:rPr>
            </w:pPr>
          </w:p>
        </w:tc>
        <w:tc>
          <w:tcPr>
            <w:tcW w:w="4786" w:type="dxa"/>
          </w:tcPr>
          <w:p w:rsidR="00732C3A" w:rsidRDefault="00732C3A" w:rsidP="00732C3A">
            <w:pPr>
              <w:tabs>
                <w:tab w:val="left" w:pos="1000"/>
                <w:tab w:val="left" w:pos="2552"/>
              </w:tabs>
              <w:jc w:val="both"/>
              <w:rPr>
                <w:sz w:val="28"/>
                <w:szCs w:val="28"/>
              </w:rPr>
            </w:pPr>
            <w:r w:rsidRPr="00403C12">
              <w:rPr>
                <w:sz w:val="28"/>
                <w:szCs w:val="28"/>
              </w:rPr>
              <w:t xml:space="preserve">Председатель </w:t>
            </w:r>
            <w:r>
              <w:rPr>
                <w:sz w:val="28"/>
                <w:szCs w:val="28"/>
              </w:rPr>
              <w:t xml:space="preserve">Хиславичского </w:t>
            </w:r>
            <w:r w:rsidR="00350B08">
              <w:rPr>
                <w:sz w:val="28"/>
                <w:szCs w:val="28"/>
              </w:rPr>
              <w:t>окружного</w:t>
            </w:r>
            <w:r>
              <w:rPr>
                <w:sz w:val="28"/>
                <w:szCs w:val="28"/>
              </w:rPr>
              <w:t xml:space="preserve"> Совета депутатов                            </w:t>
            </w:r>
          </w:p>
          <w:p w:rsidR="00732C3A" w:rsidRDefault="00732C3A" w:rsidP="00732C3A">
            <w:pPr>
              <w:tabs>
                <w:tab w:val="left" w:pos="1000"/>
                <w:tab w:val="left" w:pos="2552"/>
              </w:tabs>
              <w:jc w:val="both"/>
              <w:rPr>
                <w:sz w:val="28"/>
                <w:szCs w:val="28"/>
              </w:rPr>
            </w:pPr>
          </w:p>
          <w:p w:rsidR="00732C3A" w:rsidRPr="00403C12" w:rsidRDefault="00F96DB7" w:rsidP="00732C3A">
            <w:pPr>
              <w:tabs>
                <w:tab w:val="left" w:pos="1000"/>
                <w:tab w:val="left" w:pos="2552"/>
              </w:tabs>
              <w:jc w:val="both"/>
              <w:rPr>
                <w:sz w:val="28"/>
                <w:szCs w:val="28"/>
              </w:rPr>
            </w:pPr>
            <w:r>
              <w:rPr>
                <w:sz w:val="28"/>
                <w:szCs w:val="28"/>
              </w:rPr>
              <w:t xml:space="preserve">                                 </w:t>
            </w:r>
            <w:r w:rsidR="00732C3A">
              <w:rPr>
                <w:sz w:val="28"/>
                <w:szCs w:val="28"/>
              </w:rPr>
              <w:t xml:space="preserve">  </w:t>
            </w:r>
            <w:r w:rsidR="00732C3A" w:rsidRPr="00F96DB7">
              <w:rPr>
                <w:b/>
                <w:sz w:val="28"/>
                <w:szCs w:val="28"/>
              </w:rPr>
              <w:t>С. Н. Костюкова</w:t>
            </w:r>
          </w:p>
          <w:p w:rsidR="00732C3A" w:rsidRDefault="00732C3A" w:rsidP="006A1155">
            <w:pPr>
              <w:jc w:val="both"/>
              <w:rPr>
                <w:color w:val="000000"/>
                <w:sz w:val="28"/>
                <w:szCs w:val="28"/>
              </w:rPr>
            </w:pPr>
          </w:p>
        </w:tc>
      </w:tr>
    </w:tbl>
    <w:p w:rsidR="00755710" w:rsidRPr="00D8411F" w:rsidRDefault="00755710" w:rsidP="00732C3A">
      <w:pPr>
        <w:tabs>
          <w:tab w:val="num" w:pos="200"/>
        </w:tabs>
        <w:ind w:left="5670"/>
        <w:jc w:val="both"/>
        <w:outlineLvl w:val="0"/>
        <w:rPr>
          <w:sz w:val="28"/>
          <w:szCs w:val="28"/>
        </w:rPr>
      </w:pPr>
      <w:r w:rsidRPr="00D8411F">
        <w:rPr>
          <w:sz w:val="28"/>
          <w:szCs w:val="28"/>
        </w:rPr>
        <w:lastRenderedPageBreak/>
        <w:t>УТВЕРЖДЕНО</w:t>
      </w:r>
    </w:p>
    <w:p w:rsidR="00755710" w:rsidRDefault="00755710" w:rsidP="00732C3A">
      <w:pPr>
        <w:ind w:left="5670"/>
        <w:jc w:val="both"/>
        <w:rPr>
          <w:sz w:val="28"/>
          <w:szCs w:val="28"/>
        </w:rPr>
      </w:pPr>
      <w:r w:rsidRPr="00D8411F">
        <w:rPr>
          <w:color w:val="000000"/>
          <w:sz w:val="28"/>
          <w:szCs w:val="28"/>
        </w:rPr>
        <w:t xml:space="preserve">решением </w:t>
      </w:r>
      <w:r w:rsidR="001D629C" w:rsidRPr="00D8411F">
        <w:rPr>
          <w:color w:val="000000"/>
          <w:sz w:val="28"/>
          <w:szCs w:val="28"/>
        </w:rPr>
        <w:t xml:space="preserve">Хиславичского </w:t>
      </w:r>
      <w:r w:rsidR="00350B08" w:rsidRPr="00D8411F">
        <w:rPr>
          <w:color w:val="000000"/>
          <w:sz w:val="28"/>
          <w:szCs w:val="28"/>
        </w:rPr>
        <w:t>окружного</w:t>
      </w:r>
      <w:r w:rsidR="001D629C" w:rsidRPr="00D8411F">
        <w:rPr>
          <w:color w:val="000000"/>
          <w:sz w:val="28"/>
          <w:szCs w:val="28"/>
        </w:rPr>
        <w:t xml:space="preserve"> Совета депутатов</w:t>
      </w:r>
      <w:r w:rsidRPr="00D8411F">
        <w:rPr>
          <w:color w:val="000000"/>
          <w:sz w:val="28"/>
          <w:szCs w:val="28"/>
        </w:rPr>
        <w:t xml:space="preserve"> </w:t>
      </w:r>
    </w:p>
    <w:p w:rsidR="00C9132D" w:rsidRPr="00D8411F" w:rsidRDefault="002160C6" w:rsidP="00732C3A">
      <w:pPr>
        <w:ind w:left="5670"/>
        <w:jc w:val="both"/>
        <w:rPr>
          <w:sz w:val="28"/>
          <w:szCs w:val="28"/>
        </w:rPr>
      </w:pPr>
      <w:r>
        <w:rPr>
          <w:sz w:val="28"/>
          <w:szCs w:val="28"/>
        </w:rPr>
        <w:t>от 29.09.2025г. №</w:t>
      </w:r>
      <w:r w:rsidR="0029324A">
        <w:rPr>
          <w:sz w:val="28"/>
          <w:szCs w:val="28"/>
        </w:rPr>
        <w:t xml:space="preserve"> 131</w:t>
      </w:r>
    </w:p>
    <w:p w:rsidR="00755710" w:rsidRPr="00403C12" w:rsidRDefault="00755710" w:rsidP="006A1155">
      <w:pPr>
        <w:ind w:firstLine="567"/>
        <w:jc w:val="right"/>
        <w:rPr>
          <w:color w:val="000000"/>
          <w:sz w:val="17"/>
          <w:szCs w:val="17"/>
        </w:rPr>
      </w:pPr>
    </w:p>
    <w:p w:rsidR="00755710" w:rsidRPr="00403C12" w:rsidRDefault="00755710" w:rsidP="006A1155">
      <w:pPr>
        <w:ind w:firstLine="567"/>
        <w:jc w:val="right"/>
        <w:rPr>
          <w:color w:val="000000"/>
          <w:sz w:val="17"/>
          <w:szCs w:val="17"/>
        </w:rPr>
      </w:pPr>
    </w:p>
    <w:p w:rsidR="00732C3A" w:rsidRDefault="00732C3A" w:rsidP="006A1155">
      <w:pPr>
        <w:jc w:val="center"/>
        <w:rPr>
          <w:b/>
          <w:bCs/>
          <w:color w:val="000000"/>
          <w:sz w:val="28"/>
          <w:szCs w:val="28"/>
        </w:rPr>
      </w:pPr>
      <w:r w:rsidRPr="00403C12">
        <w:rPr>
          <w:b/>
          <w:bCs/>
          <w:color w:val="000000"/>
          <w:sz w:val="28"/>
          <w:szCs w:val="28"/>
        </w:rPr>
        <w:t>ПОЛОЖЕНИЕ</w:t>
      </w:r>
      <w:r w:rsidR="00755710" w:rsidRPr="00403C12">
        <w:rPr>
          <w:b/>
          <w:bCs/>
          <w:color w:val="000000"/>
          <w:sz w:val="28"/>
          <w:szCs w:val="28"/>
        </w:rPr>
        <w:t xml:space="preserve"> </w:t>
      </w:r>
    </w:p>
    <w:p w:rsidR="006A1155" w:rsidRDefault="00C9132D" w:rsidP="006A1155">
      <w:pPr>
        <w:jc w:val="center"/>
        <w:rPr>
          <w:b/>
          <w:bCs/>
          <w:color w:val="000000"/>
          <w:sz w:val="28"/>
          <w:szCs w:val="28"/>
        </w:rPr>
      </w:pPr>
      <w:r w:rsidRPr="00C9132D">
        <w:rPr>
          <w:b/>
          <w:bCs/>
          <w:color w:val="000000"/>
          <w:sz w:val="28"/>
          <w:szCs w:val="28"/>
        </w:rPr>
        <w:t>о муниципальном земельном контроле в отношении земель сельскохозяйственного назначения, оборот которых рег</w:t>
      </w:r>
      <w:r w:rsidR="00462B26">
        <w:rPr>
          <w:b/>
          <w:bCs/>
          <w:color w:val="000000"/>
          <w:sz w:val="28"/>
          <w:szCs w:val="28"/>
        </w:rPr>
        <w:t>улируется федеральным законом «О</w:t>
      </w:r>
      <w:r w:rsidRPr="00C9132D">
        <w:rPr>
          <w:b/>
          <w:bCs/>
          <w:color w:val="000000"/>
          <w:sz w:val="28"/>
          <w:szCs w:val="28"/>
        </w:rPr>
        <w:t>б обороте земель сельскохозяйственного назначения», на территории Хиславичского муниципального округа Смоленской области</w:t>
      </w:r>
    </w:p>
    <w:p w:rsidR="00C9132D" w:rsidRPr="00D8411F" w:rsidRDefault="00C9132D" w:rsidP="006A1155">
      <w:pPr>
        <w:jc w:val="center"/>
        <w:rPr>
          <w:b/>
          <w:bCs/>
          <w:color w:val="000000"/>
          <w:sz w:val="16"/>
          <w:szCs w:val="16"/>
        </w:rPr>
      </w:pPr>
    </w:p>
    <w:p w:rsidR="00755710" w:rsidRDefault="00755710" w:rsidP="006A1155">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rsidR="006A1155" w:rsidRPr="00D8411F" w:rsidRDefault="006A1155" w:rsidP="006A1155">
      <w:pPr>
        <w:pStyle w:val="ConsPlusNormal"/>
        <w:ind w:firstLine="0"/>
        <w:jc w:val="center"/>
        <w:rPr>
          <w:rFonts w:ascii="Times New Roman" w:hAnsi="Times New Roman" w:cs="Times New Roman"/>
          <w:b/>
          <w:bCs/>
          <w:color w:val="000000"/>
          <w:sz w:val="16"/>
          <w:szCs w:val="16"/>
        </w:rPr>
      </w:pPr>
    </w:p>
    <w:p w:rsidR="00C9132D" w:rsidRDefault="00C9132D" w:rsidP="006A11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C9132D">
        <w:rPr>
          <w:rFonts w:ascii="Times New Roman" w:hAnsi="Times New Roman" w:cs="Times New Roman"/>
          <w:color w:val="000000"/>
          <w:sz w:val="28"/>
          <w:szCs w:val="28"/>
        </w:rPr>
        <w:t>Настоящее Положение устанавливает порядок организации и осуществления муниципального земельного контроля в отношении земель сельскохозяйственного назначения, оборот которых регулируется федеральным законом «</w:t>
      </w:r>
      <w:r w:rsidR="00462B26">
        <w:rPr>
          <w:rFonts w:ascii="Times New Roman" w:hAnsi="Times New Roman" w:cs="Times New Roman"/>
          <w:color w:val="000000"/>
          <w:sz w:val="28"/>
          <w:szCs w:val="28"/>
        </w:rPr>
        <w:t>О</w:t>
      </w:r>
      <w:r w:rsidRPr="00C9132D">
        <w:rPr>
          <w:rFonts w:ascii="Times New Roman" w:hAnsi="Times New Roman" w:cs="Times New Roman"/>
          <w:color w:val="000000"/>
          <w:sz w:val="28"/>
          <w:szCs w:val="28"/>
        </w:rPr>
        <w:t>б обороте земель сельскохозяйственного назначения», на территории Хиславичского муниципального округа Смоленской области</w:t>
      </w:r>
      <w:r>
        <w:rPr>
          <w:rFonts w:ascii="Times New Roman" w:hAnsi="Times New Roman" w:cs="Times New Roman"/>
          <w:color w:val="000000"/>
          <w:sz w:val="28"/>
          <w:szCs w:val="28"/>
        </w:rPr>
        <w:t xml:space="preserve"> </w:t>
      </w:r>
      <w:r w:rsidRPr="00C9132D">
        <w:rPr>
          <w:rFonts w:ascii="Times New Roman" w:hAnsi="Times New Roman" w:cs="Times New Roman"/>
          <w:color w:val="000000"/>
          <w:sz w:val="28"/>
          <w:szCs w:val="28"/>
        </w:rPr>
        <w:t>(далее - муниципальный земельный контроль).</w:t>
      </w:r>
    </w:p>
    <w:p w:rsidR="00C9132D" w:rsidRPr="00C9132D" w:rsidRDefault="00C9132D" w:rsidP="00C9132D">
      <w:pPr>
        <w:widowControl w:val="0"/>
        <w:ind w:firstLine="540"/>
        <w:jc w:val="both"/>
        <w:rPr>
          <w:rFonts w:eastAsia="Arial"/>
          <w:sz w:val="28"/>
          <w:szCs w:val="28"/>
        </w:rPr>
      </w:pPr>
      <w:r w:rsidRPr="00C9132D">
        <w:rPr>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C9132D" w:rsidRPr="00C9132D" w:rsidRDefault="00C9132D" w:rsidP="00C9132D">
      <w:pPr>
        <w:widowControl w:val="0"/>
        <w:ind w:firstLine="540"/>
        <w:jc w:val="both"/>
        <w:rPr>
          <w:rFonts w:eastAsia="Arial"/>
          <w:strike/>
          <w:sz w:val="28"/>
          <w:szCs w:val="28"/>
        </w:rPr>
      </w:pPr>
      <w:r w:rsidRPr="00C9132D">
        <w:rPr>
          <w:sz w:val="28"/>
          <w:szCs w:val="28"/>
        </w:rPr>
        <w:t>1.3. Целью муниципального земельного контроля является предупреждение, выявление и пресечение нарушений обязательных требований земельного законодательства Российской Федерации.</w:t>
      </w:r>
    </w:p>
    <w:p w:rsidR="00C9132D" w:rsidRPr="00C9132D" w:rsidRDefault="00C9132D" w:rsidP="00C9132D">
      <w:pPr>
        <w:widowControl w:val="0"/>
        <w:ind w:firstLine="540"/>
        <w:jc w:val="both"/>
        <w:rPr>
          <w:rFonts w:eastAsia="Arial"/>
          <w:sz w:val="28"/>
          <w:szCs w:val="28"/>
        </w:rPr>
      </w:pPr>
      <w:r w:rsidRPr="00C9132D">
        <w:rPr>
          <w:sz w:val="28"/>
          <w:szCs w:val="28"/>
        </w:rPr>
        <w:t>1.4. Объектами муниципального земельного контроля являются:</w:t>
      </w:r>
    </w:p>
    <w:p w:rsidR="00C9132D" w:rsidRPr="00C9132D" w:rsidRDefault="00C9132D" w:rsidP="00C9132D">
      <w:pPr>
        <w:widowControl w:val="0"/>
        <w:ind w:firstLine="540"/>
        <w:jc w:val="both"/>
        <w:rPr>
          <w:rFonts w:eastAsia="Arial"/>
          <w:sz w:val="28"/>
          <w:szCs w:val="28"/>
        </w:rPr>
      </w:pPr>
      <w:r w:rsidRPr="00C9132D">
        <w:rPr>
          <w:sz w:val="28"/>
          <w:szCs w:val="28"/>
        </w:rPr>
        <w:t>а) деятельность, действия (бездействие) граждан и организаций, в рамках которых должны соблюдаться обязательные требования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 в том числе предъявляемые к гражданам и организациям, осуществляющим деятельность, действия (бездействие);</w:t>
      </w:r>
    </w:p>
    <w:p w:rsidR="00C9132D" w:rsidRPr="00C9132D" w:rsidRDefault="00C9132D" w:rsidP="00C9132D">
      <w:pPr>
        <w:widowControl w:val="0"/>
        <w:ind w:firstLine="540"/>
        <w:jc w:val="both"/>
        <w:rPr>
          <w:rFonts w:eastAsia="Arial"/>
          <w:sz w:val="28"/>
          <w:szCs w:val="28"/>
        </w:rPr>
      </w:pPr>
      <w:r w:rsidRPr="00C9132D">
        <w:rPr>
          <w:sz w:val="28"/>
          <w:szCs w:val="28"/>
        </w:rPr>
        <w:t>б) объекты земельных отношений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C9132D" w:rsidRPr="00C9132D" w:rsidRDefault="00C9132D" w:rsidP="00C9132D">
      <w:pPr>
        <w:widowControl w:val="0"/>
        <w:ind w:firstLine="540"/>
        <w:jc w:val="both"/>
        <w:rPr>
          <w:rFonts w:eastAsia="Arial"/>
          <w:sz w:val="28"/>
          <w:szCs w:val="28"/>
        </w:rPr>
      </w:pPr>
      <w:r w:rsidRPr="00C9132D">
        <w:rPr>
          <w:sz w:val="28"/>
          <w:szCs w:val="28"/>
        </w:rPr>
        <w:t>1.5. В рамках муниципального земельного контроля осуществляется контроль:</w:t>
      </w:r>
    </w:p>
    <w:p w:rsidR="00C9132D" w:rsidRPr="00C9132D" w:rsidRDefault="00C9132D" w:rsidP="00C9132D">
      <w:pPr>
        <w:widowControl w:val="0"/>
        <w:ind w:firstLine="540"/>
        <w:jc w:val="both"/>
        <w:rPr>
          <w:rFonts w:eastAsia="Arial"/>
          <w:sz w:val="28"/>
          <w:szCs w:val="28"/>
        </w:rPr>
      </w:pPr>
      <w:r w:rsidRPr="00C9132D">
        <w:rPr>
          <w:sz w:val="28"/>
          <w:szCs w:val="28"/>
        </w:rPr>
        <w:t>а)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C9132D" w:rsidRPr="00C9132D" w:rsidRDefault="00C9132D" w:rsidP="00C9132D">
      <w:pPr>
        <w:widowControl w:val="0"/>
        <w:ind w:firstLine="540"/>
        <w:jc w:val="both"/>
        <w:rPr>
          <w:rFonts w:eastAsia="Arial"/>
          <w:sz w:val="28"/>
          <w:szCs w:val="28"/>
        </w:rPr>
      </w:pPr>
      <w:r w:rsidRPr="00C9132D">
        <w:rPr>
          <w:sz w:val="28"/>
          <w:szCs w:val="28"/>
        </w:rPr>
        <w:t xml:space="preserve">б) обязательных требований по улучшению земель и охране почв от ветровой, водной эрозии и предотвращению других процессов, ухудшающих качественное </w:t>
      </w:r>
      <w:r w:rsidRPr="00C9132D">
        <w:rPr>
          <w:sz w:val="28"/>
          <w:szCs w:val="28"/>
        </w:rPr>
        <w:lastRenderedPageBreak/>
        <w:t>состояние земель;</w:t>
      </w:r>
    </w:p>
    <w:p w:rsidR="00C9132D" w:rsidRPr="00C9132D" w:rsidRDefault="00C9132D" w:rsidP="00C9132D">
      <w:pPr>
        <w:widowControl w:val="0"/>
        <w:ind w:firstLine="540"/>
        <w:jc w:val="both"/>
        <w:rPr>
          <w:rFonts w:eastAsia="Arial"/>
          <w:sz w:val="28"/>
          <w:szCs w:val="28"/>
        </w:rPr>
      </w:pPr>
      <w:r w:rsidRPr="00C9132D">
        <w:rPr>
          <w:sz w:val="28"/>
          <w:szCs w:val="28"/>
        </w:rPr>
        <w:t>в) обязательных требований по использованию для ведения сельскохозяйственного производства или осуществления иной связанной с сельскохозяйственным производством деятельности;</w:t>
      </w:r>
    </w:p>
    <w:p w:rsidR="00C9132D" w:rsidRPr="00C9132D" w:rsidRDefault="00C9132D" w:rsidP="00C9132D">
      <w:pPr>
        <w:widowControl w:val="0"/>
        <w:ind w:firstLine="540"/>
        <w:jc w:val="both"/>
        <w:rPr>
          <w:rFonts w:eastAsia="Arial"/>
          <w:sz w:val="28"/>
          <w:szCs w:val="28"/>
        </w:rPr>
      </w:pPr>
      <w:r w:rsidRPr="00C9132D">
        <w:rPr>
          <w:sz w:val="28"/>
          <w:szCs w:val="28"/>
        </w:rPr>
        <w:t>г) обязательных требований в области мелиорации земель;</w:t>
      </w:r>
    </w:p>
    <w:p w:rsidR="00C9132D" w:rsidRPr="00C9132D" w:rsidRDefault="00C9132D" w:rsidP="00C9132D">
      <w:pPr>
        <w:widowControl w:val="0"/>
        <w:ind w:firstLine="540"/>
        <w:jc w:val="both"/>
        <w:rPr>
          <w:rFonts w:eastAsia="Arial"/>
          <w:sz w:val="28"/>
          <w:szCs w:val="28"/>
        </w:rPr>
      </w:pPr>
      <w:r w:rsidRPr="00C9132D">
        <w:rPr>
          <w:sz w:val="28"/>
          <w:szCs w:val="28"/>
        </w:rPr>
        <w:t>д)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C9132D" w:rsidRPr="00C9132D" w:rsidRDefault="00C9132D" w:rsidP="00C9132D">
      <w:pPr>
        <w:widowControl w:val="0"/>
        <w:ind w:firstLine="540"/>
        <w:jc w:val="both"/>
        <w:rPr>
          <w:rFonts w:eastAsia="Arial"/>
          <w:sz w:val="28"/>
          <w:szCs w:val="28"/>
        </w:rPr>
      </w:pPr>
      <w:r w:rsidRPr="00C9132D">
        <w:rPr>
          <w:sz w:val="28"/>
          <w:szCs w:val="28"/>
        </w:rPr>
        <w:t>д</w:t>
      </w:r>
      <w:r w:rsidRPr="00C9132D">
        <w:rPr>
          <w:sz w:val="28"/>
          <w:szCs w:val="28"/>
          <w:vertAlign w:val="superscript"/>
        </w:rPr>
        <w:t>1</w:t>
      </w:r>
      <w:r w:rsidRPr="00C9132D">
        <w:rPr>
          <w:sz w:val="28"/>
          <w:szCs w:val="28"/>
        </w:rPr>
        <w:t xml:space="preserve">) обязательных требований, установленных в требованиях к обращению побочных продуктов животноводства, установленных в соответствии с Федеральным законом «О побочных продуктах животноводства и о внесении изменений в отдельные законодательные акты Российской Федерации» и иными нормативными актами Российской Федерации, при использовании побочных продуктов животноводства на землях сельскохозяйственного назначения; </w:t>
      </w:r>
    </w:p>
    <w:p w:rsidR="00C9132D" w:rsidRPr="00C9132D" w:rsidRDefault="00C9132D" w:rsidP="00C9132D">
      <w:pPr>
        <w:widowControl w:val="0"/>
        <w:ind w:firstLine="540"/>
        <w:jc w:val="both"/>
        <w:rPr>
          <w:rFonts w:eastAsia="Arial"/>
          <w:sz w:val="28"/>
          <w:szCs w:val="28"/>
        </w:rPr>
      </w:pPr>
      <w:r w:rsidRPr="00C9132D">
        <w:rPr>
          <w:sz w:val="28"/>
          <w:szCs w:val="28"/>
        </w:rPr>
        <w:t>е)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C9132D" w:rsidRPr="00C9132D" w:rsidRDefault="00C9132D" w:rsidP="00C9132D">
      <w:pPr>
        <w:widowControl w:val="0"/>
        <w:ind w:firstLine="540"/>
        <w:jc w:val="both"/>
        <w:rPr>
          <w:rFonts w:eastAsia="Arial"/>
          <w:sz w:val="28"/>
          <w:szCs w:val="28"/>
        </w:rPr>
      </w:pPr>
      <w:r w:rsidRPr="00C9132D">
        <w:rPr>
          <w:sz w:val="28"/>
          <w:szCs w:val="28"/>
        </w:rPr>
        <w:t xml:space="preserve">1.6. К отношениям, связанным с осуществлением муниципального земельного контроля, применяются положения Земельного </w:t>
      </w:r>
      <w:hyperlink r:id="rId9" w:tooltip="&quot;Земельный кодекс Российской Федерации&quot; от 25.10.2001 N 136-ФЗ (ред. от 31.07.2025) {КонсультантПлюс}" w:history="1">
        <w:r w:rsidRPr="00C9132D">
          <w:rPr>
            <w:sz w:val="28"/>
            <w:szCs w:val="28"/>
          </w:rPr>
          <w:t>кодекса</w:t>
        </w:r>
      </w:hyperlink>
      <w:r w:rsidRPr="00C9132D">
        <w:rPr>
          <w:sz w:val="28"/>
          <w:szCs w:val="28"/>
        </w:rPr>
        <w:t xml:space="preserve"> Российской Федерации, Федерального </w:t>
      </w:r>
      <w:hyperlink r:id="rId1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history="1">
        <w:r w:rsidRPr="00C9132D">
          <w:rPr>
            <w:sz w:val="28"/>
            <w:szCs w:val="28"/>
          </w:rPr>
          <w:t>закона</w:t>
        </w:r>
      </w:hyperlink>
      <w:r w:rsidRPr="00C9132D">
        <w:rPr>
          <w:sz w:val="28"/>
          <w:szCs w:val="28"/>
        </w:rPr>
        <w:t xml:space="preserve"> от 31.07.2020 № 248-ФЗ «О государственном контроле (надзоре) и муниципальном контроле в Российской Федерации» (далее - Закон </w:t>
      </w:r>
      <w:ins w:id="1" w:author="Любовь Николаевна Хримучкова" w:date="2025-08-22T16:15:00Z">
        <w:r w:rsidRPr="00C9132D">
          <w:rPr>
            <w:sz w:val="28"/>
            <w:szCs w:val="28"/>
          </w:rPr>
          <w:t xml:space="preserve">          </w:t>
        </w:r>
      </w:ins>
      <w:r w:rsidRPr="00C9132D">
        <w:rPr>
          <w:sz w:val="28"/>
          <w:szCs w:val="28"/>
        </w:rPr>
        <w:t xml:space="preserve">№ 248-ФЗ), Федерального </w:t>
      </w:r>
      <w:hyperlink r:id="rId11" w:tooltip="Федеральный закон от 06.10.2003 N 131-ФЗ (ред. от 20.03.2025) &quot;Об общих принципах организации местного самоуправления в Российской Федерации&quot; {КонсультантПлюс}" w:history="1">
        <w:r w:rsidRPr="00C9132D">
          <w:rPr>
            <w:sz w:val="28"/>
            <w:szCs w:val="28"/>
          </w:rPr>
          <w:t>закона</w:t>
        </w:r>
      </w:hyperlink>
      <w:r w:rsidRPr="00C9132D">
        <w:rPr>
          <w:sz w:val="28"/>
          <w:szCs w:val="28"/>
        </w:rPr>
        <w:t xml:space="preserve"> от 06.10.2003 № 131-ФЗ «Об общих принципах организации местного самоуправления в Российской Федерации».</w:t>
      </w:r>
    </w:p>
    <w:p w:rsidR="00C9132D" w:rsidRPr="00C9132D" w:rsidRDefault="00C9132D" w:rsidP="00C9132D">
      <w:pPr>
        <w:widowControl w:val="0"/>
        <w:ind w:firstLine="540"/>
        <w:jc w:val="both"/>
        <w:rPr>
          <w:rFonts w:eastAsia="Arial"/>
          <w:sz w:val="28"/>
          <w:szCs w:val="28"/>
        </w:rPr>
      </w:pPr>
      <w:r w:rsidRPr="00C9132D">
        <w:rPr>
          <w:sz w:val="28"/>
          <w:szCs w:val="28"/>
        </w:rPr>
        <w:t xml:space="preserve">1.7. Орган муниципального земельного контроля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history="1">
        <w:r w:rsidRPr="00C9132D">
          <w:rPr>
            <w:sz w:val="28"/>
            <w:szCs w:val="28"/>
          </w:rPr>
          <w:t>статьи 17</w:t>
        </w:r>
      </w:hyperlink>
      <w:r w:rsidRPr="00C9132D">
        <w:rPr>
          <w:sz w:val="28"/>
          <w:szCs w:val="28"/>
        </w:rPr>
        <w:t xml:space="preserve"> Закона № 248-ФЗ, не позднее 2 (двух) дней со дня поступления таких сведений.</w:t>
      </w:r>
    </w:p>
    <w:p w:rsidR="00C9132D" w:rsidRPr="00C9132D" w:rsidRDefault="00C9132D" w:rsidP="00C9132D">
      <w:pPr>
        <w:widowControl w:val="0"/>
        <w:ind w:firstLine="540"/>
        <w:jc w:val="both"/>
        <w:rPr>
          <w:rFonts w:eastAsia="Arial"/>
          <w:sz w:val="28"/>
          <w:szCs w:val="28"/>
        </w:rPr>
      </w:pPr>
      <w:r w:rsidRPr="00C9132D">
        <w:rPr>
          <w:sz w:val="28"/>
          <w:szCs w:val="28"/>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C9132D" w:rsidRDefault="00C9132D" w:rsidP="00C9132D">
      <w:pPr>
        <w:widowControl w:val="0"/>
        <w:ind w:firstLine="567"/>
        <w:jc w:val="both"/>
        <w:rPr>
          <w:sz w:val="28"/>
          <w:szCs w:val="28"/>
        </w:rPr>
      </w:pPr>
      <w:r w:rsidRPr="00C9132D">
        <w:rPr>
          <w:sz w:val="28"/>
          <w:szCs w:val="28"/>
        </w:rPr>
        <w:t xml:space="preserve">1.8. Понятия, используемые в настоящем Положении, применяются в значениях, определенных </w:t>
      </w:r>
      <w:hyperlink r:id="rId1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history="1">
        <w:r w:rsidRPr="00C9132D">
          <w:rPr>
            <w:sz w:val="28"/>
            <w:szCs w:val="28"/>
          </w:rPr>
          <w:t>Законом</w:t>
        </w:r>
      </w:hyperlink>
      <w:r w:rsidRPr="00C9132D">
        <w:rPr>
          <w:sz w:val="28"/>
          <w:szCs w:val="28"/>
        </w:rPr>
        <w:t xml:space="preserve"> № 248-ФЗ.</w:t>
      </w:r>
    </w:p>
    <w:p w:rsidR="001B6A68" w:rsidRPr="00C9132D" w:rsidRDefault="001B6A68" w:rsidP="00C9132D">
      <w:pPr>
        <w:widowControl w:val="0"/>
        <w:ind w:firstLine="567"/>
        <w:jc w:val="both"/>
        <w:rPr>
          <w:rFonts w:eastAsia="Arial"/>
          <w:sz w:val="28"/>
          <w:szCs w:val="28"/>
        </w:rPr>
      </w:pPr>
    </w:p>
    <w:p w:rsidR="001B6A68" w:rsidRPr="001B6A68" w:rsidRDefault="001B6A68" w:rsidP="001B6A68">
      <w:pPr>
        <w:widowControl w:val="0"/>
        <w:jc w:val="center"/>
        <w:outlineLvl w:val="1"/>
        <w:rPr>
          <w:rFonts w:eastAsia="Arial"/>
          <w:b/>
          <w:sz w:val="28"/>
          <w:szCs w:val="28"/>
        </w:rPr>
      </w:pPr>
      <w:r w:rsidRPr="001B6A68">
        <w:rPr>
          <w:b/>
          <w:sz w:val="28"/>
          <w:szCs w:val="28"/>
        </w:rPr>
        <w:t>2. Контрольный орган, осуществляющий муниципальный</w:t>
      </w:r>
    </w:p>
    <w:p w:rsidR="001B6A68" w:rsidRPr="001B6A68" w:rsidRDefault="001B6A68" w:rsidP="001B6A68">
      <w:pPr>
        <w:widowControl w:val="0"/>
        <w:jc w:val="center"/>
        <w:rPr>
          <w:rFonts w:eastAsia="Arial"/>
          <w:b/>
          <w:sz w:val="28"/>
          <w:szCs w:val="28"/>
        </w:rPr>
      </w:pPr>
      <w:r w:rsidRPr="001B6A68">
        <w:rPr>
          <w:b/>
          <w:sz w:val="28"/>
          <w:szCs w:val="28"/>
        </w:rPr>
        <w:t>земельный контроль</w:t>
      </w:r>
    </w:p>
    <w:p w:rsidR="001B6A68" w:rsidRPr="001B6A68" w:rsidRDefault="001B6A68" w:rsidP="001B6A68">
      <w:pPr>
        <w:widowControl w:val="0"/>
        <w:jc w:val="both"/>
        <w:rPr>
          <w:rFonts w:eastAsia="Arial"/>
          <w:sz w:val="28"/>
          <w:szCs w:val="28"/>
        </w:rPr>
      </w:pPr>
    </w:p>
    <w:p w:rsidR="001B6A68" w:rsidRPr="001B6A68" w:rsidRDefault="001B6A68" w:rsidP="001B6A68">
      <w:pPr>
        <w:widowControl w:val="0"/>
        <w:ind w:firstLine="540"/>
        <w:jc w:val="both"/>
        <w:rPr>
          <w:rFonts w:eastAsia="Arial"/>
          <w:sz w:val="28"/>
          <w:szCs w:val="28"/>
        </w:rPr>
      </w:pPr>
      <w:r w:rsidRPr="001B6A68">
        <w:rPr>
          <w:sz w:val="28"/>
          <w:szCs w:val="28"/>
        </w:rPr>
        <w:t xml:space="preserve">2.1. Контрольным органом, уполномоченным на осуществление муниципального земельного контроля является </w:t>
      </w:r>
      <w:r w:rsidR="00D21C66">
        <w:rPr>
          <w:sz w:val="28"/>
          <w:szCs w:val="28"/>
        </w:rPr>
        <w:t>Комитет по экономике и комплексному развитию Администрации муниципального образования «Хиславичский муниципальный округ» Смоленской области</w:t>
      </w:r>
      <w:r w:rsidRPr="001B6A68">
        <w:rPr>
          <w:sz w:val="28"/>
          <w:szCs w:val="28"/>
        </w:rPr>
        <w:t xml:space="preserve"> (далее - орган муниципального земельного контроля).</w:t>
      </w:r>
    </w:p>
    <w:p w:rsidR="009A563C" w:rsidRDefault="001B6A68" w:rsidP="001B6A68">
      <w:pPr>
        <w:widowControl w:val="0"/>
        <w:ind w:firstLine="540"/>
        <w:jc w:val="both"/>
        <w:rPr>
          <w:sz w:val="28"/>
          <w:szCs w:val="28"/>
        </w:rPr>
      </w:pPr>
      <w:r w:rsidRPr="001B6A68">
        <w:rPr>
          <w:sz w:val="28"/>
          <w:szCs w:val="28"/>
        </w:rPr>
        <w:lastRenderedPageBreak/>
        <w:t>2.2. Муниципальный земельный 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 утвержденный исполнительным органом местного самоуправления</w:t>
      </w:r>
      <w:r w:rsidR="009A563C">
        <w:rPr>
          <w:sz w:val="28"/>
          <w:szCs w:val="28"/>
        </w:rPr>
        <w:t xml:space="preserve"> </w:t>
      </w:r>
      <w:r w:rsidR="009A563C">
        <w:rPr>
          <w:strike/>
          <w:sz w:val="28"/>
          <w:szCs w:val="28"/>
        </w:rPr>
        <w:t>-</w:t>
      </w:r>
      <w:r w:rsidRPr="001B6A68">
        <w:rPr>
          <w:sz w:val="28"/>
          <w:szCs w:val="28"/>
        </w:rPr>
        <w:t xml:space="preserve">  </w:t>
      </w:r>
      <w:r w:rsidR="009A563C" w:rsidRPr="009A563C">
        <w:rPr>
          <w:sz w:val="28"/>
          <w:szCs w:val="28"/>
        </w:rPr>
        <w:t>Администрации муниципального образования «Хиславичский муниципальный округ» Смоленской области</w:t>
      </w:r>
      <w:r w:rsidR="009A563C">
        <w:rPr>
          <w:sz w:val="28"/>
          <w:szCs w:val="28"/>
        </w:rPr>
        <w:t>.</w:t>
      </w:r>
      <w:r w:rsidR="009A563C" w:rsidRPr="009A563C">
        <w:rPr>
          <w:sz w:val="28"/>
          <w:szCs w:val="28"/>
        </w:rPr>
        <w:t xml:space="preserve"> </w:t>
      </w:r>
    </w:p>
    <w:p w:rsidR="001B6A68" w:rsidRPr="001B6A68" w:rsidRDefault="001B6A68" w:rsidP="001B6A68">
      <w:pPr>
        <w:widowControl w:val="0"/>
        <w:ind w:firstLine="540"/>
        <w:jc w:val="both"/>
        <w:rPr>
          <w:rFonts w:eastAsia="Arial"/>
          <w:sz w:val="28"/>
          <w:szCs w:val="28"/>
          <w:highlight w:val="white"/>
        </w:rPr>
      </w:pPr>
      <w:r w:rsidRPr="001B6A68">
        <w:rPr>
          <w:sz w:val="28"/>
          <w:szCs w:val="28"/>
        </w:rPr>
        <w:t>2.3. Должностные лица, уполномоченные на принятие решений о проведении контрольных мероприятий устанавливаются исполнительным органом местного самоуправления</w:t>
      </w:r>
      <w:r w:rsidRPr="001B6A68">
        <w:rPr>
          <w:sz w:val="28"/>
          <w:szCs w:val="28"/>
          <w:highlight w:val="white"/>
        </w:rPr>
        <w:t xml:space="preserve"> </w:t>
      </w:r>
      <w:r w:rsidR="009A563C" w:rsidRPr="009A563C">
        <w:rPr>
          <w:sz w:val="28"/>
          <w:szCs w:val="28"/>
        </w:rPr>
        <w:t>Администрации муниципального образования «Хиславичский муниципальный округ» Смоленской области</w:t>
      </w:r>
      <w:r w:rsidRPr="001B6A68">
        <w:rPr>
          <w:sz w:val="28"/>
          <w:szCs w:val="28"/>
          <w:highlight w:val="white"/>
        </w:rPr>
        <w:t>.</w:t>
      </w:r>
    </w:p>
    <w:p w:rsidR="001B6A68" w:rsidRPr="001B6A68" w:rsidRDefault="001B6A68" w:rsidP="001B6A68">
      <w:pPr>
        <w:widowControl w:val="0"/>
        <w:ind w:firstLine="540"/>
        <w:jc w:val="both"/>
        <w:rPr>
          <w:rFonts w:eastAsia="Arial"/>
          <w:sz w:val="28"/>
          <w:szCs w:val="28"/>
        </w:rPr>
      </w:pPr>
      <w:r w:rsidRPr="001B6A68">
        <w:rPr>
          <w:sz w:val="28"/>
          <w:szCs w:val="28"/>
        </w:rPr>
        <w:t xml:space="preserve">2.4. Должностные лица органа муниципального контроля в своей деятельности руководствуются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sidRPr="001B6A68">
          <w:rPr>
            <w:sz w:val="28"/>
            <w:szCs w:val="28"/>
          </w:rPr>
          <w:t>Конституцией</w:t>
        </w:r>
      </w:hyperlink>
      <w:r w:rsidRPr="001B6A68">
        <w:rPr>
          <w:sz w:val="28"/>
          <w:szCs w:val="28"/>
        </w:rPr>
        <w:t xml:space="preserve"> Российской Федерации, федеральными законами, иными нормативными правовыми актами Российской Федерации, </w:t>
      </w:r>
      <w:r w:rsidR="009A563C">
        <w:rPr>
          <w:sz w:val="28"/>
          <w:szCs w:val="28"/>
        </w:rPr>
        <w:t>Смоленской</w:t>
      </w:r>
      <w:r w:rsidRPr="001B6A68">
        <w:rPr>
          <w:sz w:val="28"/>
          <w:szCs w:val="28"/>
        </w:rPr>
        <w:t xml:space="preserve"> области, муниципальными правовыми актами </w:t>
      </w:r>
      <w:r w:rsidR="009A563C">
        <w:rPr>
          <w:sz w:val="28"/>
          <w:szCs w:val="28"/>
        </w:rPr>
        <w:t xml:space="preserve">Хиславичского </w:t>
      </w:r>
      <w:r w:rsidRPr="001B6A68">
        <w:rPr>
          <w:sz w:val="28"/>
          <w:szCs w:val="28"/>
        </w:rPr>
        <w:t xml:space="preserve">муниципального округа </w:t>
      </w:r>
      <w:r w:rsidR="009A563C">
        <w:rPr>
          <w:sz w:val="28"/>
          <w:szCs w:val="28"/>
        </w:rPr>
        <w:t>Смоленской</w:t>
      </w:r>
      <w:r w:rsidRPr="001B6A68">
        <w:rPr>
          <w:sz w:val="28"/>
          <w:szCs w:val="28"/>
        </w:rPr>
        <w:t xml:space="preserve"> области</w:t>
      </w:r>
      <w:r w:rsidR="009A563C">
        <w:rPr>
          <w:sz w:val="28"/>
          <w:szCs w:val="28"/>
        </w:rPr>
        <w:t>.</w:t>
      </w:r>
    </w:p>
    <w:p w:rsidR="001B6A68" w:rsidRPr="001B6A68" w:rsidRDefault="001B6A68" w:rsidP="001B6A68">
      <w:pPr>
        <w:widowControl w:val="0"/>
        <w:ind w:firstLine="540"/>
        <w:jc w:val="both"/>
        <w:rPr>
          <w:rFonts w:eastAsia="Arial"/>
          <w:sz w:val="28"/>
          <w:szCs w:val="28"/>
        </w:rPr>
      </w:pPr>
      <w:r w:rsidRPr="001B6A68">
        <w:rPr>
          <w:sz w:val="28"/>
          <w:szCs w:val="28"/>
        </w:rPr>
        <w:t xml:space="preserve">2.5. Права и обязанности должностных лиц органа муниципального земельного контроля осуществляются в соответствии со </w:t>
      </w:r>
      <w:hyperlink r:id="rId1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history="1">
        <w:r w:rsidRPr="001B6A68">
          <w:rPr>
            <w:sz w:val="28"/>
            <w:szCs w:val="28"/>
          </w:rPr>
          <w:t>статьей 29</w:t>
        </w:r>
      </w:hyperlink>
      <w:r w:rsidRPr="001B6A68">
        <w:rPr>
          <w:sz w:val="28"/>
          <w:szCs w:val="28"/>
        </w:rPr>
        <w:t xml:space="preserve"> Закона № 248-ФЗ.</w:t>
      </w:r>
    </w:p>
    <w:p w:rsidR="001B6A68" w:rsidRPr="001B6A68" w:rsidRDefault="001B6A68" w:rsidP="001B6A68">
      <w:pPr>
        <w:widowControl w:val="0"/>
        <w:ind w:firstLine="540"/>
        <w:jc w:val="both"/>
        <w:rPr>
          <w:rFonts w:eastAsia="Arial"/>
          <w:sz w:val="28"/>
          <w:szCs w:val="28"/>
        </w:rPr>
      </w:pPr>
      <w:r w:rsidRPr="001B6A68">
        <w:rPr>
          <w:sz w:val="28"/>
          <w:szCs w:val="28"/>
        </w:rPr>
        <w:t>2.6.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иными органами федерального государственного земельного контроля (надзора) (далее – органы государственного земельного контроля), правоохранительными органами, организациями и гражданами.</w:t>
      </w:r>
    </w:p>
    <w:p w:rsidR="001B6A68" w:rsidRPr="001B6A68" w:rsidRDefault="001B6A68" w:rsidP="001B6A68">
      <w:pPr>
        <w:widowControl w:val="0"/>
        <w:ind w:firstLine="540"/>
        <w:jc w:val="both"/>
        <w:rPr>
          <w:rFonts w:eastAsia="Arial"/>
          <w:sz w:val="28"/>
          <w:szCs w:val="28"/>
        </w:rPr>
      </w:pPr>
      <w:r w:rsidRPr="001B6A68">
        <w:rPr>
          <w:sz w:val="28"/>
          <w:szCs w:val="28"/>
        </w:rPr>
        <w:t xml:space="preserve">2.7 Должностные лица, осуществляющие муниципальный земельный контроль, имеют бланки документов с гербом муниципального образования </w:t>
      </w:r>
      <w:r w:rsidR="009A563C">
        <w:rPr>
          <w:sz w:val="28"/>
          <w:szCs w:val="28"/>
        </w:rPr>
        <w:t>Смоленской</w:t>
      </w:r>
      <w:r w:rsidRPr="001B6A68">
        <w:rPr>
          <w:sz w:val="28"/>
          <w:szCs w:val="28"/>
        </w:rPr>
        <w:t xml:space="preserve"> области</w:t>
      </w:r>
      <w:r w:rsidR="009A563C" w:rsidRPr="009A563C">
        <w:t xml:space="preserve"> </w:t>
      </w:r>
      <w:r w:rsidR="009A563C" w:rsidRPr="009A563C">
        <w:rPr>
          <w:sz w:val="28"/>
          <w:szCs w:val="28"/>
        </w:rPr>
        <w:t>Хиславичского муниципального округа</w:t>
      </w:r>
      <w:r w:rsidR="009A563C">
        <w:rPr>
          <w:sz w:val="28"/>
          <w:szCs w:val="28"/>
        </w:rPr>
        <w:t>,</w:t>
      </w:r>
      <w:r w:rsidRPr="001B6A68">
        <w:rPr>
          <w:sz w:val="28"/>
          <w:szCs w:val="28"/>
        </w:rPr>
        <w:t xml:space="preserve"> служебные удостоверения, формы (образцы) которых устанавливаются соответственно органами местного самоуправления</w:t>
      </w:r>
    </w:p>
    <w:p w:rsidR="00755710" w:rsidRDefault="00755710" w:rsidP="006A1155">
      <w:pPr>
        <w:pStyle w:val="ConsPlusNormal"/>
        <w:ind w:firstLine="0"/>
        <w:jc w:val="center"/>
        <w:rPr>
          <w:rFonts w:ascii="Times New Roman" w:hAnsi="Times New Roman" w:cs="Times New Roman"/>
          <w:color w:val="000000"/>
          <w:sz w:val="16"/>
          <w:szCs w:val="16"/>
        </w:rPr>
      </w:pPr>
    </w:p>
    <w:p w:rsidR="001B6A68" w:rsidRPr="001B6A68" w:rsidRDefault="001B6A68" w:rsidP="001B6A68">
      <w:pPr>
        <w:widowControl w:val="0"/>
        <w:jc w:val="center"/>
        <w:outlineLvl w:val="1"/>
        <w:rPr>
          <w:rFonts w:eastAsia="Arial"/>
          <w:b/>
          <w:sz w:val="28"/>
          <w:szCs w:val="28"/>
        </w:rPr>
      </w:pPr>
      <w:r w:rsidRPr="001B6A68">
        <w:rPr>
          <w:b/>
          <w:sz w:val="28"/>
          <w:szCs w:val="28"/>
        </w:rPr>
        <w:t>3. Управление рисками причинения вреда (ущерба)</w:t>
      </w:r>
    </w:p>
    <w:p w:rsidR="001B6A68" w:rsidRPr="001B6A68" w:rsidRDefault="001B6A68" w:rsidP="001B6A68">
      <w:pPr>
        <w:widowControl w:val="0"/>
        <w:jc w:val="center"/>
        <w:rPr>
          <w:rFonts w:eastAsia="Arial"/>
          <w:b/>
          <w:sz w:val="28"/>
          <w:szCs w:val="28"/>
        </w:rPr>
      </w:pPr>
      <w:r w:rsidRPr="001B6A68">
        <w:rPr>
          <w:b/>
          <w:sz w:val="28"/>
          <w:szCs w:val="28"/>
        </w:rPr>
        <w:t>охраняемым законом ценностям при осуществлении</w:t>
      </w:r>
    </w:p>
    <w:p w:rsidR="001B6A68" w:rsidRPr="001B6A68" w:rsidRDefault="001B6A68" w:rsidP="001B6A68">
      <w:pPr>
        <w:widowControl w:val="0"/>
        <w:jc w:val="center"/>
        <w:rPr>
          <w:rFonts w:eastAsia="Arial"/>
          <w:b/>
          <w:sz w:val="28"/>
          <w:szCs w:val="28"/>
        </w:rPr>
      </w:pPr>
      <w:r w:rsidRPr="001B6A68">
        <w:rPr>
          <w:b/>
          <w:sz w:val="28"/>
          <w:szCs w:val="28"/>
        </w:rPr>
        <w:t>муниципального земельного контроля</w:t>
      </w:r>
    </w:p>
    <w:p w:rsidR="001B6A68" w:rsidRPr="001B6A68" w:rsidRDefault="001B6A68" w:rsidP="001B6A68">
      <w:pPr>
        <w:widowControl w:val="0"/>
        <w:jc w:val="both"/>
        <w:rPr>
          <w:rFonts w:eastAsia="Arial"/>
          <w:sz w:val="28"/>
          <w:szCs w:val="28"/>
        </w:rPr>
      </w:pPr>
    </w:p>
    <w:p w:rsidR="001B6A68" w:rsidRPr="001B6A68" w:rsidRDefault="001B6A68" w:rsidP="001B6A68">
      <w:pPr>
        <w:widowControl w:val="0"/>
        <w:ind w:firstLine="540"/>
        <w:jc w:val="both"/>
        <w:rPr>
          <w:rFonts w:eastAsia="Arial"/>
          <w:sz w:val="28"/>
          <w:szCs w:val="28"/>
        </w:rPr>
      </w:pPr>
      <w:r w:rsidRPr="001B6A68">
        <w:rPr>
          <w:sz w:val="28"/>
          <w:szCs w:val="28"/>
        </w:rPr>
        <w:t>3.1. Муниципальный земельный контроль осуществляется на основе управления рисками причинения вреда (ущерба) охраняемым законом ценностям.</w:t>
      </w:r>
    </w:p>
    <w:p w:rsidR="001B6A68" w:rsidRPr="001B6A68" w:rsidRDefault="001B6A68" w:rsidP="001B6A68">
      <w:pPr>
        <w:widowControl w:val="0"/>
        <w:ind w:firstLine="540"/>
        <w:jc w:val="both"/>
        <w:rPr>
          <w:rFonts w:eastAsia="Arial"/>
          <w:sz w:val="28"/>
          <w:szCs w:val="28"/>
        </w:rPr>
      </w:pPr>
      <w:r w:rsidRPr="001B6A68">
        <w:rPr>
          <w:sz w:val="28"/>
          <w:szCs w:val="28"/>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1B6A68" w:rsidRPr="001B6A68" w:rsidRDefault="001B6A68" w:rsidP="001B6A68">
      <w:pPr>
        <w:widowControl w:val="0"/>
        <w:ind w:firstLine="540"/>
        <w:jc w:val="both"/>
        <w:rPr>
          <w:rFonts w:eastAsia="Arial"/>
          <w:sz w:val="28"/>
          <w:szCs w:val="28"/>
        </w:rPr>
      </w:pPr>
      <w:r w:rsidRPr="001B6A68">
        <w:rPr>
          <w:sz w:val="28"/>
          <w:szCs w:val="28"/>
        </w:rPr>
        <w:t>а) средний риск;</w:t>
      </w:r>
    </w:p>
    <w:p w:rsidR="001B6A68" w:rsidRPr="001B6A68" w:rsidRDefault="001B6A68" w:rsidP="001B6A68">
      <w:pPr>
        <w:widowControl w:val="0"/>
        <w:ind w:firstLine="540"/>
        <w:jc w:val="both"/>
        <w:rPr>
          <w:rFonts w:eastAsia="Arial"/>
          <w:sz w:val="28"/>
          <w:szCs w:val="28"/>
        </w:rPr>
      </w:pPr>
      <w:r w:rsidRPr="001B6A68">
        <w:rPr>
          <w:sz w:val="28"/>
          <w:szCs w:val="28"/>
        </w:rPr>
        <w:t>б) умеренный риск;</w:t>
      </w:r>
    </w:p>
    <w:p w:rsidR="001B6A68" w:rsidRPr="001B6A68" w:rsidRDefault="001B6A68" w:rsidP="001B6A68">
      <w:pPr>
        <w:widowControl w:val="0"/>
        <w:ind w:firstLine="540"/>
        <w:jc w:val="both"/>
        <w:rPr>
          <w:rFonts w:eastAsia="Arial"/>
          <w:sz w:val="28"/>
          <w:szCs w:val="28"/>
        </w:rPr>
      </w:pPr>
      <w:r w:rsidRPr="001B6A68">
        <w:rPr>
          <w:sz w:val="28"/>
          <w:szCs w:val="28"/>
        </w:rPr>
        <w:t>в) низкий риск.</w:t>
      </w:r>
    </w:p>
    <w:p w:rsidR="001B6A68" w:rsidRPr="001B6A68" w:rsidRDefault="001B6A68" w:rsidP="001B6A68">
      <w:pPr>
        <w:widowControl w:val="0"/>
        <w:ind w:firstLine="540"/>
        <w:jc w:val="both"/>
        <w:rPr>
          <w:rFonts w:eastAsia="Arial"/>
          <w:sz w:val="28"/>
          <w:szCs w:val="28"/>
        </w:rPr>
      </w:pPr>
      <w:bookmarkStart w:id="2" w:name="P102"/>
      <w:bookmarkEnd w:id="2"/>
      <w:r w:rsidRPr="001B6A68">
        <w:rPr>
          <w:sz w:val="28"/>
          <w:szCs w:val="28"/>
        </w:rPr>
        <w:t xml:space="preserve">3.3. Решение об отнесении органами муниципального земельного контроля </w:t>
      </w:r>
      <w:r w:rsidRPr="001B6A68">
        <w:rPr>
          <w:sz w:val="28"/>
          <w:szCs w:val="28"/>
        </w:rPr>
        <w:lastRenderedPageBreak/>
        <w:t>земельных участков к определенной категории риска и изменении присвоенной земельному участку категории риска принимается руководителем органа муниципального земельного контроля в соответствии с критериями отнесения земельных участков к определенной категории риска при осуществлении муниципального земельного контроля путем издания распоряжения.</w:t>
      </w:r>
    </w:p>
    <w:p w:rsidR="001B6A68" w:rsidRPr="001B6A68" w:rsidRDefault="001B6A68" w:rsidP="001B6A68">
      <w:pPr>
        <w:widowControl w:val="0"/>
        <w:ind w:firstLine="540"/>
        <w:jc w:val="both"/>
        <w:rPr>
          <w:rFonts w:eastAsia="Arial"/>
          <w:sz w:val="28"/>
          <w:szCs w:val="28"/>
        </w:rPr>
      </w:pPr>
      <w:r w:rsidRPr="001B6A68">
        <w:rPr>
          <w:sz w:val="28"/>
          <w:szCs w:val="28"/>
        </w:rPr>
        <w:t>3.4. В рамках осуществления муниципального земельного контроля объекты контроля относятся к следующим категориям риска:</w:t>
      </w:r>
    </w:p>
    <w:p w:rsidR="001B6A68" w:rsidRPr="001B6A68" w:rsidRDefault="001B6A68" w:rsidP="001B6A68">
      <w:pPr>
        <w:widowControl w:val="0"/>
        <w:ind w:firstLine="540"/>
        <w:jc w:val="both"/>
        <w:rPr>
          <w:rFonts w:eastAsia="Arial"/>
          <w:sz w:val="28"/>
          <w:szCs w:val="28"/>
        </w:rPr>
      </w:pPr>
      <w:bookmarkStart w:id="3" w:name="P104"/>
      <w:bookmarkEnd w:id="3"/>
      <w:r w:rsidRPr="001B6A68">
        <w:rPr>
          <w:sz w:val="28"/>
          <w:szCs w:val="28"/>
        </w:rPr>
        <w:t>а) к категории среднего риска:</w:t>
      </w:r>
    </w:p>
    <w:p w:rsidR="001B6A68" w:rsidRPr="001B6A68" w:rsidRDefault="001B6A68" w:rsidP="001B6A68">
      <w:pPr>
        <w:widowControl w:val="0"/>
        <w:ind w:firstLine="540"/>
        <w:jc w:val="both"/>
        <w:rPr>
          <w:rFonts w:eastAsia="Arial"/>
          <w:sz w:val="28"/>
          <w:szCs w:val="28"/>
        </w:rPr>
      </w:pPr>
      <w:r w:rsidRPr="001B6A68">
        <w:rPr>
          <w:sz w:val="28"/>
          <w:szCs w:val="28"/>
        </w:rPr>
        <w:t xml:space="preserve">- земельные участки, кадастровая стоимость которых на 50 и более процентов превышает средний уровень кадастровой стоимости по </w:t>
      </w:r>
      <w:r w:rsidR="009A563C" w:rsidRPr="009A563C">
        <w:rPr>
          <w:sz w:val="28"/>
          <w:szCs w:val="28"/>
        </w:rPr>
        <w:t>Хиславичско</w:t>
      </w:r>
      <w:r w:rsidR="009A563C">
        <w:rPr>
          <w:sz w:val="28"/>
          <w:szCs w:val="28"/>
        </w:rPr>
        <w:t>му</w:t>
      </w:r>
      <w:r w:rsidR="009A563C" w:rsidRPr="009A563C">
        <w:rPr>
          <w:sz w:val="28"/>
          <w:szCs w:val="28"/>
        </w:rPr>
        <w:t xml:space="preserve"> муниципально</w:t>
      </w:r>
      <w:r w:rsidR="009A563C">
        <w:rPr>
          <w:sz w:val="28"/>
          <w:szCs w:val="28"/>
        </w:rPr>
        <w:t>му</w:t>
      </w:r>
      <w:r w:rsidR="009A563C" w:rsidRPr="009A563C">
        <w:rPr>
          <w:sz w:val="28"/>
          <w:szCs w:val="28"/>
        </w:rPr>
        <w:t xml:space="preserve"> округ</w:t>
      </w:r>
      <w:r w:rsidR="009A563C">
        <w:rPr>
          <w:sz w:val="28"/>
          <w:szCs w:val="28"/>
        </w:rPr>
        <w:t>у</w:t>
      </w:r>
      <w:r w:rsidR="009A563C" w:rsidRPr="009A563C">
        <w:rPr>
          <w:sz w:val="28"/>
          <w:szCs w:val="28"/>
        </w:rPr>
        <w:t xml:space="preserve"> Смоленской области</w:t>
      </w:r>
      <w:r w:rsidRPr="001B6A68">
        <w:rPr>
          <w:sz w:val="28"/>
          <w:szCs w:val="28"/>
        </w:rPr>
        <w:t>;</w:t>
      </w:r>
    </w:p>
    <w:p w:rsidR="001B6A68" w:rsidRPr="001B6A68" w:rsidRDefault="001B6A68" w:rsidP="001B6A68">
      <w:pPr>
        <w:widowControl w:val="0"/>
        <w:ind w:firstLine="540"/>
        <w:jc w:val="both"/>
        <w:rPr>
          <w:rFonts w:eastAsia="Arial"/>
          <w:sz w:val="28"/>
          <w:szCs w:val="28"/>
        </w:rPr>
      </w:pPr>
      <w:r w:rsidRPr="001B6A68">
        <w:rPr>
          <w:sz w:val="28"/>
          <w:szCs w:val="28"/>
        </w:rPr>
        <w:t>- мелиорируемые и мелиорированные земельные участки;</w:t>
      </w:r>
    </w:p>
    <w:p w:rsidR="001B6A68" w:rsidRPr="001B6A68" w:rsidRDefault="001B6A68" w:rsidP="001B6A68">
      <w:pPr>
        <w:widowControl w:val="0"/>
        <w:ind w:firstLine="540"/>
        <w:jc w:val="both"/>
        <w:rPr>
          <w:rFonts w:eastAsia="Arial"/>
          <w:sz w:val="28"/>
          <w:szCs w:val="28"/>
        </w:rPr>
      </w:pPr>
      <w:r w:rsidRPr="001B6A68">
        <w:rPr>
          <w:sz w:val="28"/>
          <w:szCs w:val="28"/>
        </w:rPr>
        <w:t>-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1B6A68" w:rsidRPr="001B6A68" w:rsidRDefault="001B6A68" w:rsidP="001B6A68">
      <w:pPr>
        <w:widowControl w:val="0"/>
        <w:ind w:firstLine="540"/>
        <w:jc w:val="both"/>
        <w:rPr>
          <w:rFonts w:eastAsia="Arial"/>
          <w:sz w:val="28"/>
          <w:szCs w:val="28"/>
        </w:rPr>
      </w:pPr>
      <w:r w:rsidRPr="001B6A68">
        <w:rPr>
          <w:sz w:val="28"/>
          <w:szCs w:val="28"/>
        </w:rPr>
        <w:t>- земельные участки, смежные с земельными участками, на которых расположены комплексы по выращиванию и разведению свиней (с проектной мощностью 2 000 мест и более), свиноматок (с проектной мощностью 750 мест и более);</w:t>
      </w:r>
    </w:p>
    <w:p w:rsidR="001B6A68" w:rsidRPr="001B6A68" w:rsidRDefault="001B6A68" w:rsidP="001B6A68">
      <w:pPr>
        <w:widowControl w:val="0"/>
        <w:ind w:firstLine="540"/>
        <w:jc w:val="both"/>
        <w:rPr>
          <w:rFonts w:eastAsia="Arial"/>
          <w:sz w:val="28"/>
          <w:szCs w:val="28"/>
        </w:rPr>
      </w:pPr>
      <w:bookmarkStart w:id="4" w:name="P111"/>
      <w:bookmarkEnd w:id="4"/>
      <w:r w:rsidRPr="001B6A68">
        <w:rPr>
          <w:sz w:val="28"/>
          <w:szCs w:val="28"/>
        </w:rPr>
        <w:t>б) к категории умеренного риска:</w:t>
      </w:r>
    </w:p>
    <w:p w:rsidR="001B6A68" w:rsidRPr="001B6A68" w:rsidRDefault="001B6A68" w:rsidP="001B6A68">
      <w:pPr>
        <w:widowControl w:val="0"/>
        <w:ind w:firstLine="540"/>
        <w:jc w:val="both"/>
        <w:rPr>
          <w:rFonts w:eastAsia="Arial"/>
          <w:sz w:val="28"/>
          <w:szCs w:val="28"/>
        </w:rPr>
      </w:pPr>
      <w:r w:rsidRPr="001B6A68">
        <w:rPr>
          <w:sz w:val="28"/>
          <w:szCs w:val="28"/>
        </w:rPr>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
    <w:p w:rsidR="001B6A68" w:rsidRPr="001B6A68" w:rsidRDefault="001B6A68" w:rsidP="001B6A68">
      <w:pPr>
        <w:widowControl w:val="0"/>
        <w:ind w:firstLine="540"/>
        <w:jc w:val="both"/>
        <w:rPr>
          <w:rFonts w:eastAsia="Arial"/>
          <w:sz w:val="28"/>
          <w:szCs w:val="28"/>
        </w:rPr>
      </w:pPr>
      <w:r w:rsidRPr="001B6A68">
        <w:rPr>
          <w:sz w:val="28"/>
          <w:szCs w:val="28"/>
        </w:rPr>
        <w:t xml:space="preserve">- земельные участки, в границах которых расположены магистральные трубопроводы; </w:t>
      </w:r>
    </w:p>
    <w:p w:rsidR="001B6A68" w:rsidRPr="001B6A68" w:rsidRDefault="001B6A68" w:rsidP="001B6A68">
      <w:pPr>
        <w:widowControl w:val="0"/>
        <w:ind w:firstLine="540"/>
        <w:jc w:val="both"/>
        <w:rPr>
          <w:rFonts w:eastAsia="Arial"/>
          <w:sz w:val="28"/>
          <w:szCs w:val="28"/>
        </w:rPr>
      </w:pPr>
      <w:r w:rsidRPr="001B6A68">
        <w:rPr>
          <w:sz w:val="28"/>
          <w:szCs w:val="28"/>
        </w:rPr>
        <w:t>-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1B6A68" w:rsidRPr="001B6A68" w:rsidRDefault="001B6A68" w:rsidP="001B6A68">
      <w:pPr>
        <w:widowControl w:val="0"/>
        <w:ind w:firstLine="540"/>
        <w:jc w:val="both"/>
        <w:rPr>
          <w:rFonts w:eastAsia="Arial"/>
          <w:sz w:val="28"/>
          <w:szCs w:val="28"/>
        </w:rPr>
      </w:pPr>
      <w:r w:rsidRPr="001B6A68">
        <w:rPr>
          <w:sz w:val="28"/>
          <w:szCs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2 000 мест), свиноматок (с проектной мощностью менее 750 мест);</w:t>
      </w:r>
    </w:p>
    <w:p w:rsidR="001B6A68" w:rsidRPr="001B6A68" w:rsidRDefault="001B6A68" w:rsidP="001B6A68">
      <w:pPr>
        <w:widowControl w:val="0"/>
        <w:ind w:firstLine="540"/>
        <w:jc w:val="both"/>
        <w:rPr>
          <w:rFonts w:eastAsia="Arial"/>
          <w:sz w:val="28"/>
          <w:szCs w:val="28"/>
        </w:rPr>
      </w:pPr>
      <w:r w:rsidRPr="001B6A68">
        <w:rPr>
          <w:sz w:val="28"/>
          <w:szCs w:val="28"/>
        </w:rPr>
        <w:t xml:space="preserve">в) к категории низкого риска - объекты контроля, которые не указаны в </w:t>
      </w:r>
      <w:hyperlink w:anchor="P104" w:tooltip="а) к категории среднего риска:" w:history="1">
        <w:r w:rsidRPr="001B6A68">
          <w:rPr>
            <w:sz w:val="28"/>
            <w:szCs w:val="28"/>
          </w:rPr>
          <w:t>подпунктах «а»</w:t>
        </w:r>
      </w:hyperlink>
      <w:r w:rsidRPr="001B6A68">
        <w:rPr>
          <w:sz w:val="28"/>
          <w:szCs w:val="28"/>
        </w:rPr>
        <w:t xml:space="preserve"> и </w:t>
      </w:r>
      <w:hyperlink w:anchor="P111" w:tooltip="б) к категории умеренного риска:" w:history="1">
        <w:r w:rsidRPr="001B6A68">
          <w:rPr>
            <w:sz w:val="28"/>
            <w:szCs w:val="28"/>
          </w:rPr>
          <w:t>«б»</w:t>
        </w:r>
      </w:hyperlink>
      <w:r w:rsidRPr="001B6A68">
        <w:rPr>
          <w:sz w:val="28"/>
          <w:szCs w:val="28"/>
        </w:rPr>
        <w:t xml:space="preserve"> настоящего пункта.</w:t>
      </w:r>
    </w:p>
    <w:p w:rsidR="001B6A68" w:rsidRPr="001B6A68" w:rsidRDefault="001B6A68" w:rsidP="001B6A68">
      <w:pPr>
        <w:widowControl w:val="0"/>
        <w:ind w:firstLine="540"/>
        <w:jc w:val="both"/>
        <w:rPr>
          <w:rFonts w:eastAsia="Arial"/>
          <w:sz w:val="28"/>
          <w:szCs w:val="28"/>
        </w:rPr>
      </w:pPr>
      <w:r w:rsidRPr="001B6A68">
        <w:rPr>
          <w:sz w:val="28"/>
          <w:szCs w:val="28"/>
        </w:rPr>
        <w:t>3.5. 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rsidR="001B6A68" w:rsidRPr="001B6A68" w:rsidRDefault="001B6A68" w:rsidP="001B6A68">
      <w:pPr>
        <w:widowControl w:val="0"/>
        <w:ind w:firstLine="540"/>
        <w:jc w:val="both"/>
        <w:rPr>
          <w:rFonts w:eastAsia="Arial"/>
          <w:sz w:val="28"/>
          <w:szCs w:val="28"/>
        </w:rPr>
      </w:pPr>
      <w:r w:rsidRPr="001B6A68">
        <w:rPr>
          <w:sz w:val="28"/>
          <w:szCs w:val="28"/>
        </w:rPr>
        <w:t>Принятие решения об отнесении земельных участков к категории низкого риска не требуется.</w:t>
      </w:r>
    </w:p>
    <w:p w:rsidR="001B6A68" w:rsidRPr="001B6A68" w:rsidRDefault="001B6A68" w:rsidP="001B6A68">
      <w:pPr>
        <w:widowControl w:val="0"/>
        <w:ind w:firstLine="540"/>
        <w:jc w:val="both"/>
        <w:rPr>
          <w:rFonts w:eastAsia="Arial"/>
          <w:sz w:val="28"/>
          <w:szCs w:val="28"/>
        </w:rPr>
      </w:pPr>
      <w:r w:rsidRPr="001B6A68">
        <w:rPr>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1B6A68" w:rsidRPr="001B6A68" w:rsidRDefault="001B6A68" w:rsidP="001B6A68">
      <w:pPr>
        <w:widowControl w:val="0"/>
        <w:ind w:firstLine="540"/>
        <w:jc w:val="both"/>
        <w:rPr>
          <w:rFonts w:eastAsia="Arial"/>
          <w:sz w:val="28"/>
          <w:szCs w:val="28"/>
        </w:rPr>
      </w:pPr>
      <w:r w:rsidRPr="001B6A68">
        <w:rPr>
          <w:sz w:val="28"/>
          <w:szCs w:val="28"/>
        </w:rPr>
        <w:t>3.6. При отнесении земельных участков к категориям риска органами муниципального земельного контроля используются в том числе сведения:</w:t>
      </w:r>
    </w:p>
    <w:p w:rsidR="001B6A68" w:rsidRPr="001B6A68" w:rsidRDefault="001B6A68" w:rsidP="001B6A68">
      <w:pPr>
        <w:widowControl w:val="0"/>
        <w:ind w:firstLine="540"/>
        <w:jc w:val="both"/>
        <w:rPr>
          <w:rFonts w:eastAsia="Arial"/>
          <w:sz w:val="28"/>
          <w:szCs w:val="28"/>
        </w:rPr>
      </w:pPr>
      <w:r w:rsidRPr="001B6A68">
        <w:rPr>
          <w:sz w:val="28"/>
          <w:szCs w:val="28"/>
        </w:rPr>
        <w:t>а) содержащиеся в Едином государственном реестре недвижимости;</w:t>
      </w:r>
    </w:p>
    <w:p w:rsidR="001B6A68" w:rsidRPr="001B6A68" w:rsidRDefault="001B6A68" w:rsidP="001B6A68">
      <w:pPr>
        <w:widowControl w:val="0"/>
        <w:ind w:firstLine="540"/>
        <w:jc w:val="both"/>
        <w:rPr>
          <w:rFonts w:eastAsia="Arial"/>
          <w:sz w:val="28"/>
          <w:szCs w:val="28"/>
        </w:rPr>
      </w:pPr>
      <w:r w:rsidRPr="001B6A68">
        <w:rPr>
          <w:sz w:val="28"/>
          <w:szCs w:val="28"/>
        </w:rPr>
        <w:t xml:space="preserve">б) содержащиеся в государственном фонде данных, полученные в результате </w:t>
      </w:r>
      <w:r w:rsidRPr="001B6A68">
        <w:rPr>
          <w:sz w:val="28"/>
          <w:szCs w:val="28"/>
        </w:rPr>
        <w:lastRenderedPageBreak/>
        <w:t>проведения землеустройства;</w:t>
      </w:r>
    </w:p>
    <w:p w:rsidR="001B6A68" w:rsidRPr="001B6A68" w:rsidRDefault="001B6A68" w:rsidP="001B6A68">
      <w:pPr>
        <w:widowControl w:val="0"/>
        <w:ind w:firstLine="540"/>
        <w:jc w:val="both"/>
        <w:rPr>
          <w:rFonts w:eastAsia="Arial"/>
          <w:sz w:val="28"/>
          <w:szCs w:val="28"/>
        </w:rPr>
      </w:pPr>
      <w:r w:rsidRPr="001B6A68">
        <w:rPr>
          <w:sz w:val="28"/>
          <w:szCs w:val="28"/>
        </w:rPr>
        <w:t>в) государственного мониторинга земель сельскохозяйственного назначения,</w:t>
      </w:r>
    </w:p>
    <w:p w:rsidR="001B6A68" w:rsidRPr="001B6A68" w:rsidRDefault="001B6A68" w:rsidP="001B6A68">
      <w:pPr>
        <w:widowControl w:val="0"/>
        <w:ind w:firstLine="540"/>
        <w:jc w:val="both"/>
        <w:rPr>
          <w:rFonts w:eastAsia="Arial"/>
          <w:sz w:val="28"/>
          <w:szCs w:val="28"/>
        </w:rPr>
      </w:pPr>
      <w:r w:rsidRPr="001B6A68">
        <w:rPr>
          <w:sz w:val="28"/>
          <w:szCs w:val="28"/>
        </w:rPr>
        <w:t>г) полученные в рамках межведомственного взаимодействия от органов государственного земельного контроля о присвоении категории риска.</w:t>
      </w:r>
    </w:p>
    <w:p w:rsidR="001B6A68" w:rsidRPr="001B6A68" w:rsidRDefault="001B6A68" w:rsidP="001B6A68">
      <w:pPr>
        <w:widowControl w:val="0"/>
        <w:ind w:firstLine="540"/>
        <w:jc w:val="both"/>
        <w:rPr>
          <w:rFonts w:eastAsia="Arial"/>
          <w:sz w:val="28"/>
          <w:szCs w:val="28"/>
        </w:rPr>
      </w:pPr>
      <w:r w:rsidRPr="001B6A68">
        <w:rPr>
          <w:sz w:val="28"/>
          <w:szCs w:val="28"/>
        </w:rPr>
        <w:t>3.7. 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1B6A68" w:rsidRPr="001B6A68" w:rsidRDefault="001B6A68" w:rsidP="001B6A68">
      <w:pPr>
        <w:widowControl w:val="0"/>
        <w:ind w:firstLine="540"/>
        <w:jc w:val="both"/>
        <w:rPr>
          <w:rFonts w:eastAsia="Arial"/>
          <w:sz w:val="28"/>
          <w:szCs w:val="28"/>
        </w:rPr>
      </w:pPr>
      <w:r w:rsidRPr="001B6A68">
        <w:rPr>
          <w:sz w:val="28"/>
          <w:szCs w:val="28"/>
        </w:rPr>
        <w:t xml:space="preserve">3.8.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решением, указанным в </w:t>
      </w:r>
      <w:hyperlink w:anchor="P102" w:tooltip="4.3. Решение об отнесении органами муниципального земельного контроля земельных участков к определенной категории риска и изменении присвоенной земельному участку категории риска принимается руководителем органа муниципального земельного контроля в соответстви" w:history="1">
        <w:r w:rsidRPr="001B6A68">
          <w:rPr>
            <w:sz w:val="28"/>
            <w:szCs w:val="28"/>
          </w:rPr>
          <w:t>пункте 3.3</w:t>
        </w:r>
      </w:hyperlink>
      <w:r w:rsidRPr="001B6A68">
        <w:rPr>
          <w:sz w:val="28"/>
          <w:szCs w:val="28"/>
        </w:rPr>
        <w:t xml:space="preserve"> настоящего Положения.</w:t>
      </w:r>
    </w:p>
    <w:p w:rsidR="001B6A68" w:rsidRPr="001B6A68" w:rsidRDefault="001B6A68" w:rsidP="001B6A68">
      <w:pPr>
        <w:widowControl w:val="0"/>
        <w:ind w:firstLine="540"/>
        <w:jc w:val="both"/>
        <w:rPr>
          <w:rFonts w:eastAsia="Arial"/>
          <w:sz w:val="28"/>
          <w:szCs w:val="28"/>
        </w:rPr>
      </w:pPr>
      <w:r w:rsidRPr="001B6A68">
        <w:rPr>
          <w:sz w:val="28"/>
          <w:szCs w:val="28"/>
        </w:rPr>
        <w:t xml:space="preserve">Перечни земельных участков с указанием категорий риска размещаются на официальном сайте органов местного самоуправления </w:t>
      </w:r>
      <w:r w:rsidR="00E10128">
        <w:rPr>
          <w:sz w:val="28"/>
          <w:szCs w:val="28"/>
        </w:rPr>
        <w:t>Хиславичского</w:t>
      </w:r>
      <w:r w:rsidRPr="001B6A68">
        <w:rPr>
          <w:sz w:val="28"/>
          <w:szCs w:val="28"/>
        </w:rPr>
        <w:t xml:space="preserve"> </w:t>
      </w:r>
      <w:r w:rsidR="00E10128">
        <w:rPr>
          <w:sz w:val="28"/>
          <w:szCs w:val="28"/>
        </w:rPr>
        <w:t xml:space="preserve">муниципального </w:t>
      </w:r>
      <w:r w:rsidRPr="001B6A68">
        <w:rPr>
          <w:sz w:val="28"/>
          <w:szCs w:val="28"/>
        </w:rPr>
        <w:t>округа в информационно-телекоммуникационной сети Интернет.</w:t>
      </w:r>
    </w:p>
    <w:p w:rsidR="001B6A68" w:rsidRPr="001B6A68" w:rsidRDefault="001B6A68" w:rsidP="001B6A68">
      <w:pPr>
        <w:widowControl w:val="0"/>
        <w:ind w:firstLine="540"/>
        <w:jc w:val="both"/>
        <w:rPr>
          <w:rFonts w:eastAsia="Arial"/>
          <w:sz w:val="28"/>
          <w:szCs w:val="28"/>
        </w:rPr>
      </w:pPr>
      <w:r w:rsidRPr="001B6A68">
        <w:rPr>
          <w:sz w:val="28"/>
          <w:szCs w:val="28"/>
        </w:rPr>
        <w:t>3.9. Перечни земельных участков должны содержать следующую информацию:</w:t>
      </w:r>
    </w:p>
    <w:p w:rsidR="001B6A68" w:rsidRPr="001B6A68" w:rsidRDefault="001B6A68" w:rsidP="001B6A68">
      <w:pPr>
        <w:widowControl w:val="0"/>
        <w:ind w:firstLine="540"/>
        <w:jc w:val="both"/>
        <w:rPr>
          <w:rFonts w:eastAsia="Arial"/>
          <w:sz w:val="28"/>
          <w:szCs w:val="28"/>
        </w:rPr>
      </w:pPr>
      <w:r w:rsidRPr="001B6A68">
        <w:rPr>
          <w:sz w:val="28"/>
          <w:szCs w:val="28"/>
        </w:rPr>
        <w:t>а) кадастровый номер земельного участка или при его отсутствии адрес местоположения земельного участка с указанием ориентиров/относительно ориентиров;</w:t>
      </w:r>
    </w:p>
    <w:p w:rsidR="001B6A68" w:rsidRPr="001B6A68" w:rsidRDefault="001B6A68" w:rsidP="001B6A68">
      <w:pPr>
        <w:widowControl w:val="0"/>
        <w:ind w:firstLine="540"/>
        <w:jc w:val="both"/>
        <w:rPr>
          <w:rFonts w:eastAsia="Arial"/>
          <w:sz w:val="28"/>
          <w:szCs w:val="28"/>
        </w:rPr>
      </w:pPr>
      <w:r w:rsidRPr="001B6A68">
        <w:rPr>
          <w:sz w:val="28"/>
          <w:szCs w:val="28"/>
        </w:rPr>
        <w:t>б) присвоенная категория риска;</w:t>
      </w:r>
    </w:p>
    <w:p w:rsidR="001B6A68" w:rsidRPr="001B6A68" w:rsidRDefault="001B6A68" w:rsidP="001B6A68">
      <w:pPr>
        <w:widowControl w:val="0"/>
        <w:ind w:firstLine="540"/>
        <w:jc w:val="both"/>
        <w:rPr>
          <w:rFonts w:eastAsia="Arial"/>
          <w:sz w:val="28"/>
          <w:szCs w:val="28"/>
        </w:rPr>
      </w:pPr>
      <w:r w:rsidRPr="001B6A68">
        <w:rPr>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1B6A68" w:rsidRPr="001B6A68" w:rsidRDefault="001B6A68" w:rsidP="001B6A68">
      <w:pPr>
        <w:widowControl w:val="0"/>
        <w:jc w:val="both"/>
        <w:rPr>
          <w:rFonts w:eastAsia="Arial"/>
          <w:sz w:val="28"/>
          <w:szCs w:val="28"/>
        </w:rPr>
      </w:pPr>
    </w:p>
    <w:p w:rsidR="001B6A68" w:rsidRPr="001B6A68" w:rsidRDefault="001B6A68" w:rsidP="001B6A68">
      <w:pPr>
        <w:widowControl w:val="0"/>
        <w:jc w:val="center"/>
        <w:outlineLvl w:val="1"/>
        <w:rPr>
          <w:rFonts w:eastAsia="Arial"/>
          <w:b/>
          <w:sz w:val="28"/>
          <w:szCs w:val="28"/>
        </w:rPr>
      </w:pPr>
      <w:r w:rsidRPr="001B6A68">
        <w:rPr>
          <w:b/>
          <w:sz w:val="28"/>
          <w:szCs w:val="28"/>
        </w:rPr>
        <w:t>4. Профилактика рисков причинения вреда (ущерба)</w:t>
      </w:r>
    </w:p>
    <w:p w:rsidR="001B6A68" w:rsidRPr="001B6A68" w:rsidRDefault="001B6A68" w:rsidP="001B6A68">
      <w:pPr>
        <w:widowControl w:val="0"/>
        <w:jc w:val="center"/>
        <w:rPr>
          <w:rFonts w:eastAsia="Arial"/>
          <w:b/>
          <w:sz w:val="28"/>
          <w:szCs w:val="28"/>
        </w:rPr>
      </w:pPr>
      <w:r w:rsidRPr="001B6A68">
        <w:rPr>
          <w:b/>
          <w:sz w:val="28"/>
          <w:szCs w:val="28"/>
        </w:rPr>
        <w:t>охраняемым законом ценностям</w:t>
      </w:r>
    </w:p>
    <w:p w:rsidR="001B6A68" w:rsidRPr="001B6A68" w:rsidRDefault="001B6A68" w:rsidP="001B6A68">
      <w:pPr>
        <w:widowControl w:val="0"/>
        <w:jc w:val="both"/>
        <w:rPr>
          <w:rFonts w:eastAsia="Arial"/>
          <w:sz w:val="28"/>
          <w:szCs w:val="28"/>
        </w:rPr>
      </w:pPr>
    </w:p>
    <w:p w:rsidR="001B6A68" w:rsidRPr="001B6A68" w:rsidRDefault="001B6A68" w:rsidP="001B6A68">
      <w:pPr>
        <w:widowControl w:val="0"/>
        <w:ind w:firstLine="540"/>
        <w:jc w:val="both"/>
        <w:rPr>
          <w:rFonts w:eastAsia="Arial"/>
          <w:sz w:val="28"/>
          <w:szCs w:val="28"/>
        </w:rPr>
      </w:pPr>
      <w:r w:rsidRPr="001B6A68">
        <w:rPr>
          <w:sz w:val="28"/>
          <w:szCs w:val="28"/>
        </w:rPr>
        <w:t>4.1. Профилактические мероприятия осуществляются органом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B6A68" w:rsidRPr="001B6A68" w:rsidRDefault="001B6A68" w:rsidP="001B6A68">
      <w:pPr>
        <w:widowControl w:val="0"/>
        <w:ind w:firstLine="540"/>
        <w:jc w:val="both"/>
        <w:rPr>
          <w:rFonts w:eastAsia="Arial"/>
          <w:sz w:val="28"/>
          <w:szCs w:val="28"/>
        </w:rPr>
      </w:pPr>
      <w:r w:rsidRPr="001B6A68">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1B6A68" w:rsidRPr="001B6A68" w:rsidRDefault="001B6A68" w:rsidP="001B6A68">
      <w:pPr>
        <w:widowControl w:val="0"/>
        <w:ind w:firstLine="540"/>
        <w:jc w:val="both"/>
        <w:rPr>
          <w:rFonts w:eastAsia="Arial"/>
          <w:sz w:val="28"/>
          <w:szCs w:val="28"/>
        </w:rPr>
      </w:pPr>
      <w:r w:rsidRPr="001B6A68">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1B6A68" w:rsidRPr="001B6A68" w:rsidRDefault="001B6A68" w:rsidP="001B6A68">
      <w:pPr>
        <w:widowControl w:val="0"/>
        <w:ind w:firstLine="540"/>
        <w:jc w:val="both"/>
        <w:rPr>
          <w:rFonts w:eastAsia="Arial"/>
          <w:sz w:val="28"/>
          <w:szCs w:val="28"/>
        </w:rPr>
      </w:pPr>
      <w:r w:rsidRPr="001B6A68">
        <w:rPr>
          <w:sz w:val="28"/>
          <w:szCs w:val="28"/>
        </w:rPr>
        <w:lastRenderedPageBreak/>
        <w:t>4.2. При осуществлении муниципального земельного контроля могут проводиться следующие виды профилактических мероприятий:</w:t>
      </w:r>
    </w:p>
    <w:p w:rsidR="001B6A68" w:rsidRPr="001B6A68" w:rsidRDefault="001B6A68" w:rsidP="001B6A68">
      <w:pPr>
        <w:widowControl w:val="0"/>
        <w:ind w:firstLine="540"/>
        <w:jc w:val="both"/>
        <w:rPr>
          <w:rFonts w:eastAsia="Arial"/>
          <w:sz w:val="28"/>
          <w:szCs w:val="28"/>
        </w:rPr>
      </w:pPr>
      <w:r w:rsidRPr="001B6A68">
        <w:rPr>
          <w:sz w:val="28"/>
          <w:szCs w:val="28"/>
        </w:rPr>
        <w:t>а) информирование;</w:t>
      </w:r>
    </w:p>
    <w:p w:rsidR="001B6A68" w:rsidRPr="001B6A68" w:rsidRDefault="001B6A68" w:rsidP="001B6A68">
      <w:pPr>
        <w:widowControl w:val="0"/>
        <w:ind w:firstLine="540"/>
        <w:jc w:val="both"/>
        <w:rPr>
          <w:rFonts w:eastAsia="Arial"/>
          <w:sz w:val="28"/>
          <w:szCs w:val="28"/>
        </w:rPr>
      </w:pPr>
      <w:r w:rsidRPr="001B6A68">
        <w:rPr>
          <w:sz w:val="28"/>
          <w:szCs w:val="28"/>
        </w:rPr>
        <w:t>б) обобщение правоприменительной практики;</w:t>
      </w:r>
    </w:p>
    <w:p w:rsidR="001B6A68" w:rsidRPr="001B6A68" w:rsidRDefault="001B6A68" w:rsidP="001B6A68">
      <w:pPr>
        <w:widowControl w:val="0"/>
        <w:ind w:firstLine="540"/>
        <w:jc w:val="both"/>
        <w:rPr>
          <w:rFonts w:eastAsia="Arial"/>
          <w:sz w:val="28"/>
          <w:szCs w:val="28"/>
        </w:rPr>
      </w:pPr>
      <w:r w:rsidRPr="001B6A68">
        <w:rPr>
          <w:sz w:val="28"/>
          <w:szCs w:val="28"/>
        </w:rPr>
        <w:t>в) объявление предостережений;</w:t>
      </w:r>
    </w:p>
    <w:p w:rsidR="001B6A68" w:rsidRPr="001B6A68" w:rsidRDefault="001B6A68" w:rsidP="001B6A68">
      <w:pPr>
        <w:widowControl w:val="0"/>
        <w:ind w:firstLine="540"/>
        <w:jc w:val="both"/>
        <w:rPr>
          <w:rFonts w:eastAsia="Arial"/>
          <w:sz w:val="28"/>
          <w:szCs w:val="28"/>
        </w:rPr>
      </w:pPr>
      <w:r w:rsidRPr="001B6A68">
        <w:rPr>
          <w:sz w:val="28"/>
          <w:szCs w:val="28"/>
        </w:rPr>
        <w:t>г) консультирование;</w:t>
      </w:r>
    </w:p>
    <w:p w:rsidR="001B6A68" w:rsidRPr="001B6A68" w:rsidRDefault="001B6A68" w:rsidP="001B6A68">
      <w:pPr>
        <w:widowControl w:val="0"/>
        <w:ind w:firstLine="540"/>
        <w:jc w:val="both"/>
        <w:rPr>
          <w:rFonts w:eastAsia="Arial"/>
          <w:sz w:val="28"/>
          <w:szCs w:val="28"/>
        </w:rPr>
      </w:pPr>
      <w:r w:rsidRPr="001B6A68">
        <w:rPr>
          <w:sz w:val="28"/>
          <w:szCs w:val="28"/>
        </w:rPr>
        <w:t>д) профилактический визит.</w:t>
      </w:r>
    </w:p>
    <w:p w:rsidR="001B6A68" w:rsidRPr="001B6A68" w:rsidRDefault="001B6A68" w:rsidP="001B6A68">
      <w:pPr>
        <w:widowControl w:val="0"/>
        <w:ind w:firstLine="540"/>
        <w:jc w:val="both"/>
        <w:rPr>
          <w:rFonts w:eastAsia="Arial"/>
          <w:sz w:val="28"/>
          <w:szCs w:val="28"/>
        </w:rPr>
      </w:pPr>
      <w:r w:rsidRPr="001B6A68">
        <w:rPr>
          <w:sz w:val="28"/>
          <w:szCs w:val="28"/>
        </w:rPr>
        <w:t xml:space="preserve">4.3. Информирование осуществляется органом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w:t>
      </w:r>
      <w:r w:rsidR="00E10128" w:rsidRPr="00E10128">
        <w:rPr>
          <w:sz w:val="28"/>
          <w:szCs w:val="28"/>
        </w:rPr>
        <w:t>Хиславичского муниципального округа</w:t>
      </w:r>
      <w:r w:rsidRPr="001B6A68">
        <w:rPr>
          <w:sz w:val="28"/>
          <w:szCs w:val="28"/>
        </w:rPr>
        <w:t xml:space="preserve"> в информационно-телекоммуникационной сети Интернет и в периодическом печатном издании.</w:t>
      </w:r>
    </w:p>
    <w:p w:rsidR="001B6A68" w:rsidRPr="001B6A68" w:rsidRDefault="001B6A68" w:rsidP="001B6A68">
      <w:pPr>
        <w:widowControl w:val="0"/>
        <w:ind w:firstLine="540"/>
        <w:jc w:val="both"/>
        <w:rPr>
          <w:rFonts w:eastAsia="Arial"/>
          <w:sz w:val="28"/>
          <w:szCs w:val="28"/>
        </w:rPr>
      </w:pPr>
      <w:r w:rsidRPr="001B6A68">
        <w:rPr>
          <w:sz w:val="28"/>
          <w:szCs w:val="28"/>
        </w:rPr>
        <w:t xml:space="preserve">Органы муниципального земельного контроля обязаны размещать и поддерживать в актуальном состоянии на официальном сайте органов местного самоуправления </w:t>
      </w:r>
      <w:r w:rsidR="00E10128" w:rsidRPr="00E10128">
        <w:rPr>
          <w:sz w:val="28"/>
          <w:szCs w:val="28"/>
        </w:rPr>
        <w:t xml:space="preserve">Хиславичского муниципального округа </w:t>
      </w:r>
      <w:r w:rsidRPr="001B6A68">
        <w:rPr>
          <w:sz w:val="28"/>
          <w:szCs w:val="28"/>
        </w:rPr>
        <w:t xml:space="preserve">в информационно-телекоммуникационной сети Интернет сведения, предусмотренные </w:t>
      </w:r>
      <w:hyperlink r:id="rId1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history="1">
        <w:r w:rsidRPr="001B6A68">
          <w:rPr>
            <w:sz w:val="28"/>
            <w:szCs w:val="28"/>
          </w:rPr>
          <w:t>частью 3 статьи 46</w:t>
        </w:r>
      </w:hyperlink>
      <w:r w:rsidRPr="001B6A68">
        <w:rPr>
          <w:sz w:val="28"/>
          <w:szCs w:val="28"/>
        </w:rPr>
        <w:t xml:space="preserve"> Закона № 248-ФЗ.</w:t>
      </w:r>
    </w:p>
    <w:p w:rsidR="001B6A68" w:rsidRPr="001B6A68" w:rsidRDefault="001B6A68" w:rsidP="001B6A68">
      <w:pPr>
        <w:widowControl w:val="0"/>
        <w:ind w:firstLine="540"/>
        <w:jc w:val="both"/>
        <w:rPr>
          <w:rFonts w:eastAsia="Arial"/>
          <w:sz w:val="28"/>
          <w:szCs w:val="28"/>
        </w:rPr>
      </w:pPr>
      <w:r w:rsidRPr="001B6A68">
        <w:rPr>
          <w:sz w:val="28"/>
          <w:szCs w:val="28"/>
        </w:rPr>
        <w:t>4.4. Обобщение правоприменительной практики осуществляется 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rsidR="001B6A68" w:rsidRPr="001B6A68" w:rsidRDefault="001B6A68" w:rsidP="001B6A68">
      <w:pPr>
        <w:widowControl w:val="0"/>
        <w:ind w:firstLine="540"/>
        <w:jc w:val="both"/>
        <w:rPr>
          <w:rFonts w:eastAsia="Arial"/>
          <w:sz w:val="28"/>
          <w:szCs w:val="28"/>
        </w:rPr>
      </w:pPr>
      <w:r w:rsidRPr="001B6A68">
        <w:rPr>
          <w:sz w:val="28"/>
          <w:szCs w:val="28"/>
        </w:rPr>
        <w:t xml:space="preserve">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официальном сайте органов местного самоуправления </w:t>
      </w:r>
      <w:r w:rsidR="00230CE5" w:rsidRPr="00230CE5">
        <w:rPr>
          <w:sz w:val="28"/>
          <w:szCs w:val="28"/>
        </w:rPr>
        <w:t xml:space="preserve">Хиславичского муниципального округа </w:t>
      </w:r>
      <w:r w:rsidRPr="001B6A68">
        <w:rPr>
          <w:sz w:val="28"/>
          <w:szCs w:val="28"/>
        </w:rPr>
        <w:t>в информационно-телекоммуникационной сети Интернет.</w:t>
      </w:r>
    </w:p>
    <w:p w:rsidR="001B6A68" w:rsidRPr="001B6A68" w:rsidRDefault="001B6A68" w:rsidP="001B6A68">
      <w:pPr>
        <w:widowControl w:val="0"/>
        <w:ind w:firstLine="540"/>
        <w:jc w:val="both"/>
        <w:rPr>
          <w:rFonts w:eastAsia="Arial"/>
          <w:sz w:val="28"/>
          <w:szCs w:val="28"/>
        </w:rPr>
      </w:pPr>
      <w:r w:rsidRPr="001B6A68">
        <w:rPr>
          <w:sz w:val="28"/>
          <w:szCs w:val="28"/>
        </w:rPr>
        <w:t xml:space="preserve">4.5. Предостережение о недопустимости нарушения обязательных требований </w:t>
      </w:r>
      <w:r w:rsidRPr="001B6A68">
        <w:rPr>
          <w:sz w:val="28"/>
          <w:szCs w:val="28"/>
        </w:rPr>
        <w:br/>
        <w:t>(далее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1B6A68" w:rsidRPr="001B6A68" w:rsidRDefault="001B6A68" w:rsidP="001B6A68">
      <w:pPr>
        <w:widowControl w:val="0"/>
        <w:ind w:firstLine="540"/>
        <w:jc w:val="both"/>
        <w:rPr>
          <w:rFonts w:eastAsia="Arial"/>
          <w:sz w:val="28"/>
          <w:szCs w:val="28"/>
        </w:rPr>
      </w:pPr>
      <w:r w:rsidRPr="001B6A68">
        <w:rPr>
          <w:sz w:val="28"/>
          <w:szCs w:val="28"/>
        </w:rPr>
        <w:t>Предостережения объявляются руководителем (заместителем руководителя) органа муниципального земельного контроля не позднее 30 (тридцати)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B6A68" w:rsidRPr="001B6A68" w:rsidRDefault="001B6A68" w:rsidP="001B6A68">
      <w:pPr>
        <w:widowControl w:val="0"/>
        <w:ind w:firstLine="540"/>
        <w:jc w:val="both"/>
        <w:rPr>
          <w:rFonts w:eastAsia="Arial"/>
          <w:sz w:val="28"/>
          <w:szCs w:val="28"/>
        </w:rPr>
      </w:pPr>
      <w:r w:rsidRPr="001B6A68">
        <w:rPr>
          <w:sz w:val="28"/>
          <w:szCs w:val="28"/>
        </w:rPr>
        <w:t xml:space="preserve">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(тридцати) дней со дня получения им предостережения. Возражение рассматривается органом муниципального земельного контроля в течение 30 (тридцати) дней со дня получения. В результате рассмотрения возражения контролируемому лицу </w:t>
      </w:r>
      <w:r w:rsidRPr="001B6A68">
        <w:rPr>
          <w:sz w:val="28"/>
          <w:szCs w:val="28"/>
        </w:rPr>
        <w:lastRenderedPageBreak/>
        <w:t>направляется ответ с информацией о согласии или несогласии с возражением.</w:t>
      </w:r>
    </w:p>
    <w:p w:rsidR="001B6A68" w:rsidRPr="001B6A68" w:rsidRDefault="001B6A68" w:rsidP="001B6A68">
      <w:pPr>
        <w:widowControl w:val="0"/>
        <w:ind w:firstLine="540"/>
        <w:jc w:val="both"/>
        <w:rPr>
          <w:rFonts w:eastAsia="Arial"/>
          <w:sz w:val="28"/>
          <w:szCs w:val="28"/>
        </w:rPr>
      </w:pPr>
      <w:r w:rsidRPr="001B6A68">
        <w:rPr>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1B6A68" w:rsidRPr="001B6A68" w:rsidRDefault="001B6A68" w:rsidP="001B6A68">
      <w:pPr>
        <w:widowControl w:val="0"/>
        <w:ind w:firstLine="540"/>
        <w:jc w:val="both"/>
        <w:rPr>
          <w:rFonts w:eastAsia="Arial"/>
          <w:sz w:val="28"/>
          <w:szCs w:val="28"/>
        </w:rPr>
      </w:pPr>
      <w:r w:rsidRPr="001B6A68">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1B6A68" w:rsidRPr="001B6A68" w:rsidRDefault="001B6A68" w:rsidP="001B6A68">
      <w:pPr>
        <w:widowControl w:val="0"/>
        <w:ind w:firstLine="540"/>
        <w:jc w:val="both"/>
        <w:rPr>
          <w:rFonts w:eastAsia="Arial"/>
          <w:sz w:val="28"/>
          <w:szCs w:val="28"/>
        </w:rPr>
      </w:pPr>
      <w:r w:rsidRPr="001B6A68">
        <w:rPr>
          <w:sz w:val="28"/>
          <w:szCs w:val="28"/>
        </w:rPr>
        <w:t>4.6. Консультирование осуществляется в устной или письменной форме по следующим вопросам:</w:t>
      </w:r>
    </w:p>
    <w:p w:rsidR="001B6A68" w:rsidRPr="001B6A68" w:rsidRDefault="001B6A68" w:rsidP="001B6A68">
      <w:pPr>
        <w:widowControl w:val="0"/>
        <w:ind w:firstLine="540"/>
        <w:jc w:val="both"/>
        <w:rPr>
          <w:rFonts w:eastAsia="Arial"/>
          <w:sz w:val="28"/>
          <w:szCs w:val="28"/>
        </w:rPr>
      </w:pPr>
      <w:r w:rsidRPr="001B6A68">
        <w:rPr>
          <w:sz w:val="28"/>
          <w:szCs w:val="28"/>
        </w:rPr>
        <w:t>а) организация и осуществление муниципального земельного контроля;</w:t>
      </w:r>
    </w:p>
    <w:p w:rsidR="001B6A68" w:rsidRPr="001B6A68" w:rsidRDefault="001B6A68" w:rsidP="001B6A68">
      <w:pPr>
        <w:widowControl w:val="0"/>
        <w:ind w:firstLine="540"/>
        <w:jc w:val="both"/>
        <w:rPr>
          <w:rFonts w:eastAsia="Arial"/>
          <w:sz w:val="28"/>
          <w:szCs w:val="28"/>
        </w:rPr>
      </w:pPr>
      <w:r w:rsidRPr="001B6A68">
        <w:rPr>
          <w:sz w:val="28"/>
          <w:szCs w:val="28"/>
        </w:rPr>
        <w:t>б) порядок осуществления контрольных мероприятий, установленных настоящим Положением;</w:t>
      </w:r>
    </w:p>
    <w:p w:rsidR="001B6A68" w:rsidRPr="001B6A68" w:rsidRDefault="001B6A68" w:rsidP="001B6A68">
      <w:pPr>
        <w:widowControl w:val="0"/>
        <w:ind w:firstLine="540"/>
        <w:jc w:val="both"/>
        <w:rPr>
          <w:rFonts w:eastAsia="Arial"/>
          <w:sz w:val="28"/>
          <w:szCs w:val="28"/>
        </w:rPr>
      </w:pPr>
      <w:r w:rsidRPr="001B6A68">
        <w:rPr>
          <w:sz w:val="28"/>
          <w:szCs w:val="28"/>
        </w:rPr>
        <w:t>в) порядок обжалования действий (бездействия) должностных лиц органа муниципального земельного контроля;</w:t>
      </w:r>
    </w:p>
    <w:p w:rsidR="001B6A68" w:rsidRPr="001B6A68" w:rsidRDefault="001B6A68" w:rsidP="001B6A68">
      <w:pPr>
        <w:widowControl w:val="0"/>
        <w:ind w:firstLine="540"/>
        <w:jc w:val="both"/>
        <w:rPr>
          <w:rFonts w:eastAsia="Arial"/>
          <w:sz w:val="28"/>
          <w:szCs w:val="28"/>
        </w:rPr>
      </w:pPr>
      <w:r w:rsidRPr="001B6A68">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1B6A68" w:rsidRPr="001B6A68" w:rsidRDefault="001B6A68" w:rsidP="001B6A68">
      <w:pPr>
        <w:widowControl w:val="0"/>
        <w:ind w:firstLine="540"/>
        <w:jc w:val="both"/>
        <w:rPr>
          <w:rFonts w:eastAsia="Arial"/>
          <w:sz w:val="28"/>
          <w:szCs w:val="28"/>
        </w:rPr>
      </w:pPr>
      <w:r w:rsidRPr="001B6A68">
        <w:rPr>
          <w:sz w:val="28"/>
          <w:szCs w:val="28"/>
        </w:rPr>
        <w:t>Консультирование в письменной форме осуществляется должностными лицами органа муниципального земельного контроля в следующих случаях:</w:t>
      </w:r>
    </w:p>
    <w:p w:rsidR="001B6A68" w:rsidRPr="001B6A68" w:rsidRDefault="001B6A68" w:rsidP="001B6A68">
      <w:pPr>
        <w:widowControl w:val="0"/>
        <w:ind w:firstLine="540"/>
        <w:jc w:val="both"/>
        <w:rPr>
          <w:rFonts w:eastAsia="Arial"/>
          <w:sz w:val="28"/>
          <w:szCs w:val="28"/>
        </w:rPr>
      </w:pPr>
      <w:r w:rsidRPr="001B6A68">
        <w:rPr>
          <w:sz w:val="28"/>
          <w:szCs w:val="28"/>
        </w:rPr>
        <w:t>а) контролируемым лицом представлен письменный запрос о представлении письменного ответа по вопросам консультирования;</w:t>
      </w:r>
    </w:p>
    <w:p w:rsidR="001B6A68" w:rsidRPr="001B6A68" w:rsidRDefault="001B6A68" w:rsidP="001B6A68">
      <w:pPr>
        <w:widowControl w:val="0"/>
        <w:ind w:firstLine="540"/>
        <w:jc w:val="both"/>
        <w:rPr>
          <w:rFonts w:eastAsia="Arial"/>
          <w:sz w:val="28"/>
          <w:szCs w:val="28"/>
        </w:rPr>
      </w:pPr>
      <w:r w:rsidRPr="001B6A68">
        <w:rPr>
          <w:sz w:val="28"/>
          <w:szCs w:val="28"/>
        </w:rPr>
        <w:t>б) за время консультирования предоставить ответ на поставленные вопросы невозможно;</w:t>
      </w:r>
    </w:p>
    <w:p w:rsidR="001B6A68" w:rsidRPr="001B6A68" w:rsidRDefault="001B6A68" w:rsidP="001B6A68">
      <w:pPr>
        <w:widowControl w:val="0"/>
        <w:ind w:firstLine="540"/>
        <w:jc w:val="both"/>
        <w:rPr>
          <w:rFonts w:eastAsia="Arial"/>
          <w:sz w:val="28"/>
          <w:szCs w:val="28"/>
        </w:rPr>
      </w:pPr>
      <w:r w:rsidRPr="001B6A68">
        <w:rPr>
          <w:sz w:val="28"/>
          <w:szCs w:val="28"/>
        </w:rPr>
        <w:t>в) ответ на поставленные вопросы требует дополнительного запроса сведений.</w:t>
      </w:r>
    </w:p>
    <w:p w:rsidR="001B6A68" w:rsidRPr="001B6A68" w:rsidRDefault="001B6A68" w:rsidP="001B6A68">
      <w:pPr>
        <w:widowControl w:val="0"/>
        <w:ind w:firstLine="540"/>
        <w:jc w:val="both"/>
        <w:rPr>
          <w:rFonts w:eastAsia="Arial"/>
          <w:sz w:val="28"/>
          <w:szCs w:val="28"/>
        </w:rPr>
      </w:pPr>
      <w:r w:rsidRPr="001B6A68">
        <w:rPr>
          <w:sz w:val="28"/>
          <w:szCs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1B6A68" w:rsidRPr="001B6A68" w:rsidRDefault="001B6A68" w:rsidP="001B6A68">
      <w:pPr>
        <w:widowControl w:val="0"/>
        <w:ind w:firstLine="540"/>
        <w:jc w:val="both"/>
        <w:rPr>
          <w:rFonts w:eastAsia="Arial"/>
          <w:sz w:val="28"/>
          <w:szCs w:val="28"/>
        </w:rPr>
      </w:pPr>
      <w:r w:rsidRPr="001B6A68">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(бездействия)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B6A68" w:rsidRPr="001B6A68" w:rsidRDefault="001B6A68" w:rsidP="001B6A68">
      <w:pPr>
        <w:widowControl w:val="0"/>
        <w:ind w:firstLine="540"/>
        <w:jc w:val="both"/>
        <w:rPr>
          <w:rFonts w:eastAsia="Arial"/>
          <w:sz w:val="28"/>
          <w:szCs w:val="28"/>
        </w:rPr>
      </w:pPr>
      <w:r w:rsidRPr="001B6A68">
        <w:rPr>
          <w:sz w:val="28"/>
          <w:szCs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1B6A68" w:rsidRPr="001B6A68" w:rsidRDefault="001B6A68" w:rsidP="001B6A68">
      <w:pPr>
        <w:widowControl w:val="0"/>
        <w:ind w:firstLine="540"/>
        <w:jc w:val="both"/>
        <w:rPr>
          <w:rFonts w:eastAsia="Arial"/>
          <w:sz w:val="28"/>
          <w:szCs w:val="28"/>
        </w:rPr>
      </w:pPr>
      <w:r w:rsidRPr="001B6A68">
        <w:rPr>
          <w:sz w:val="28"/>
          <w:szCs w:val="28"/>
        </w:rPr>
        <w:t>Орган муниципального земельного контроля ведет журнал учета консультирований.</w:t>
      </w:r>
    </w:p>
    <w:p w:rsidR="001B6A68" w:rsidRPr="001B6A68" w:rsidRDefault="001B6A68" w:rsidP="001B6A68">
      <w:pPr>
        <w:widowControl w:val="0"/>
        <w:ind w:firstLine="540"/>
        <w:jc w:val="both"/>
        <w:rPr>
          <w:rFonts w:eastAsia="Arial"/>
          <w:sz w:val="28"/>
          <w:szCs w:val="28"/>
        </w:rPr>
      </w:pPr>
      <w:r w:rsidRPr="001B6A68">
        <w:rPr>
          <w:sz w:val="28"/>
          <w:szCs w:val="28"/>
        </w:rPr>
        <w:t xml:space="preserve">В случае поступления в орган муниципального земельного контроля 5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1B6A68">
        <w:rPr>
          <w:sz w:val="28"/>
          <w:szCs w:val="28"/>
        </w:rPr>
        <w:lastRenderedPageBreak/>
        <w:t xml:space="preserve">органов местного самоуправления </w:t>
      </w:r>
      <w:r w:rsidR="00230CE5" w:rsidRPr="00230CE5">
        <w:rPr>
          <w:sz w:val="28"/>
          <w:szCs w:val="28"/>
        </w:rPr>
        <w:t>Хиславичского муниципального округа</w:t>
      </w:r>
      <w:r w:rsidRPr="001B6A68">
        <w:rPr>
          <w:sz w:val="28"/>
          <w:szCs w:val="28"/>
        </w:rPr>
        <w:t xml:space="preserve"> в </w:t>
      </w:r>
      <w:r w:rsidRPr="001B6A68">
        <w:rPr>
          <w:sz w:val="28"/>
          <w:szCs w:val="28"/>
          <w:highlight w:val="white"/>
        </w:rPr>
        <w:t xml:space="preserve">информационно-телекоммуникационной </w:t>
      </w:r>
      <w:r w:rsidRPr="001B6A68">
        <w:rPr>
          <w:sz w:val="28"/>
          <w:szCs w:val="28"/>
        </w:rPr>
        <w:t>сети Интернет письменного разъяснения.</w:t>
      </w:r>
    </w:p>
    <w:p w:rsidR="001B6A68" w:rsidRPr="001B6A68" w:rsidRDefault="001B6A68" w:rsidP="001B6A68">
      <w:pPr>
        <w:widowControl w:val="0"/>
        <w:ind w:firstLine="540"/>
        <w:jc w:val="both"/>
        <w:rPr>
          <w:rFonts w:eastAsia="Arial"/>
          <w:sz w:val="28"/>
          <w:szCs w:val="28"/>
        </w:rPr>
      </w:pPr>
      <w:r w:rsidRPr="001B6A68">
        <w:rPr>
          <w:sz w:val="28"/>
          <w:szCs w:val="28"/>
        </w:rPr>
        <w:t>4.7.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B6A68" w:rsidRPr="001B6A68" w:rsidRDefault="001B6A68" w:rsidP="001B6A68">
      <w:pPr>
        <w:widowControl w:val="0"/>
        <w:ind w:firstLine="540"/>
        <w:jc w:val="both"/>
        <w:rPr>
          <w:rFonts w:eastAsia="Arial"/>
          <w:sz w:val="28"/>
          <w:szCs w:val="28"/>
        </w:rPr>
      </w:pPr>
      <w:r w:rsidRPr="001B6A6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B6A68" w:rsidRPr="001B6A68" w:rsidRDefault="001B6A68" w:rsidP="001B6A68">
      <w:pPr>
        <w:widowControl w:val="0"/>
        <w:ind w:firstLine="540"/>
        <w:jc w:val="both"/>
        <w:rPr>
          <w:rFonts w:eastAsia="Arial"/>
          <w:sz w:val="28"/>
          <w:szCs w:val="28"/>
        </w:rPr>
      </w:pPr>
      <w:r w:rsidRPr="001B6A68">
        <w:rPr>
          <w:sz w:val="28"/>
          <w:szCs w:val="28"/>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1B6A68" w:rsidRPr="001B6A68" w:rsidRDefault="001B6A68" w:rsidP="001B6A68">
      <w:pPr>
        <w:widowControl w:val="0"/>
        <w:ind w:firstLine="540"/>
        <w:jc w:val="both"/>
        <w:rPr>
          <w:rFonts w:eastAsia="Arial"/>
          <w:sz w:val="28"/>
          <w:szCs w:val="28"/>
        </w:rPr>
      </w:pPr>
      <w:r w:rsidRPr="001B6A6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B6A68" w:rsidRPr="001B6A68" w:rsidRDefault="001B6A68" w:rsidP="001B6A68">
      <w:pPr>
        <w:widowControl w:val="0"/>
        <w:ind w:firstLine="540"/>
        <w:jc w:val="both"/>
        <w:rPr>
          <w:rFonts w:eastAsia="Arial"/>
          <w:sz w:val="28"/>
          <w:szCs w:val="28"/>
        </w:rPr>
      </w:pPr>
      <w:r w:rsidRPr="001B6A68">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1B6A68" w:rsidRPr="001B6A68" w:rsidRDefault="001B6A68" w:rsidP="001B6A68">
      <w:pPr>
        <w:widowControl w:val="0"/>
        <w:ind w:firstLine="540"/>
        <w:jc w:val="both"/>
        <w:rPr>
          <w:rFonts w:eastAsia="Arial"/>
          <w:sz w:val="28"/>
          <w:szCs w:val="28"/>
        </w:rPr>
      </w:pPr>
      <w:r w:rsidRPr="001B6A68">
        <w:rPr>
          <w:sz w:val="28"/>
          <w:szCs w:val="28"/>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w:t>
      </w:r>
    </w:p>
    <w:p w:rsidR="001B6A68" w:rsidRPr="001B6A68" w:rsidRDefault="001B6A68" w:rsidP="001B6A68">
      <w:pPr>
        <w:widowControl w:val="0"/>
        <w:ind w:firstLine="540"/>
        <w:jc w:val="both"/>
        <w:rPr>
          <w:rFonts w:eastAsia="Arial"/>
          <w:sz w:val="28"/>
          <w:szCs w:val="28"/>
        </w:rPr>
      </w:pPr>
      <w:r w:rsidRPr="001B6A68">
        <w:rPr>
          <w:sz w:val="28"/>
          <w:szCs w:val="28"/>
        </w:rPr>
        <w:t>Орган муниципального земельного контроля рассматривает заявление контролируемого лица в течение 10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муниципального земельного контроля, категории риска объекта контроля, о чем уведомляет контролируемое лицо.</w:t>
      </w:r>
    </w:p>
    <w:p w:rsidR="001B6A68" w:rsidRPr="001B6A68" w:rsidRDefault="001B6A68" w:rsidP="001B6A68">
      <w:pPr>
        <w:widowControl w:val="0"/>
        <w:ind w:firstLine="540"/>
        <w:jc w:val="both"/>
        <w:rPr>
          <w:rFonts w:eastAsia="Arial"/>
          <w:sz w:val="28"/>
          <w:szCs w:val="28"/>
        </w:rPr>
      </w:pPr>
      <w:r w:rsidRPr="001B6A68">
        <w:rPr>
          <w:sz w:val="28"/>
          <w:szCs w:val="28"/>
        </w:rPr>
        <w:t>Орган муниципального земельного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1B6A68" w:rsidRPr="001B6A68" w:rsidRDefault="001B6A68" w:rsidP="001B6A68">
      <w:pPr>
        <w:widowControl w:val="0"/>
        <w:ind w:firstLine="540"/>
        <w:jc w:val="both"/>
        <w:rPr>
          <w:rFonts w:eastAsia="Arial"/>
          <w:sz w:val="28"/>
          <w:szCs w:val="28"/>
        </w:rPr>
      </w:pPr>
      <w:r w:rsidRPr="001B6A68">
        <w:rPr>
          <w:sz w:val="28"/>
          <w:szCs w:val="28"/>
        </w:rPr>
        <w:t>1) от контролируемого лица поступило уведомление об отзыве заявления о проведении профилактического визита;</w:t>
      </w:r>
    </w:p>
    <w:p w:rsidR="001B6A68" w:rsidRPr="001B6A68" w:rsidRDefault="001B6A68" w:rsidP="001B6A68">
      <w:pPr>
        <w:widowControl w:val="0"/>
        <w:ind w:firstLine="540"/>
        <w:jc w:val="both"/>
        <w:rPr>
          <w:rFonts w:eastAsia="Arial"/>
          <w:sz w:val="28"/>
          <w:szCs w:val="28"/>
        </w:rPr>
      </w:pPr>
      <w:r w:rsidRPr="001B6A68">
        <w:rPr>
          <w:sz w:val="28"/>
          <w:szCs w:val="28"/>
        </w:rPr>
        <w:t xml:space="preserve">2) в течение 2 (двух) месяцев до даты подачи заявления контролируемого лица органом муниципального земельного контроля было принято решение об отказе в проведении профилактического визита в отношении данного контролируемого </w:t>
      </w:r>
      <w:r w:rsidRPr="001B6A68">
        <w:rPr>
          <w:sz w:val="28"/>
          <w:szCs w:val="28"/>
        </w:rPr>
        <w:lastRenderedPageBreak/>
        <w:t>лица;</w:t>
      </w:r>
    </w:p>
    <w:p w:rsidR="001B6A68" w:rsidRPr="001B6A68" w:rsidRDefault="001B6A68" w:rsidP="001B6A68">
      <w:pPr>
        <w:widowControl w:val="0"/>
        <w:ind w:firstLine="540"/>
        <w:jc w:val="both"/>
        <w:rPr>
          <w:rFonts w:eastAsia="Arial"/>
          <w:sz w:val="28"/>
          <w:szCs w:val="28"/>
        </w:rPr>
      </w:pPr>
      <w:r w:rsidRPr="001B6A68">
        <w:rPr>
          <w:sz w:val="28"/>
          <w:szCs w:val="28"/>
        </w:rPr>
        <w:t>3) в течение 6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B6A68" w:rsidRPr="001B6A68" w:rsidRDefault="001B6A68" w:rsidP="001B6A68">
      <w:pPr>
        <w:widowControl w:val="0"/>
        <w:ind w:firstLine="540"/>
        <w:jc w:val="both"/>
        <w:rPr>
          <w:rFonts w:eastAsia="Arial"/>
          <w:sz w:val="28"/>
          <w:szCs w:val="28"/>
        </w:rPr>
      </w:pPr>
      <w:r w:rsidRPr="001B6A68">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1B6A68" w:rsidRPr="001B6A68" w:rsidRDefault="001B6A68" w:rsidP="001B6A68">
      <w:pPr>
        <w:widowControl w:val="0"/>
        <w:ind w:firstLine="540"/>
        <w:jc w:val="both"/>
        <w:rPr>
          <w:rFonts w:eastAsia="Arial"/>
          <w:sz w:val="28"/>
          <w:szCs w:val="28"/>
        </w:rPr>
      </w:pPr>
      <w:r w:rsidRPr="001B6A68">
        <w:rPr>
          <w:sz w:val="28"/>
          <w:szCs w:val="28"/>
        </w:rPr>
        <w:t xml:space="preserve">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20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rsidR="001B6A68" w:rsidRPr="001B6A68" w:rsidRDefault="001B6A68" w:rsidP="001B6A68">
      <w:pPr>
        <w:widowControl w:val="0"/>
        <w:ind w:firstLine="540"/>
        <w:jc w:val="both"/>
        <w:rPr>
          <w:rFonts w:eastAsia="Arial"/>
          <w:sz w:val="28"/>
          <w:szCs w:val="28"/>
          <w:highlight w:val="white"/>
        </w:rPr>
      </w:pPr>
      <w:r w:rsidRPr="001B6A68">
        <w:rPr>
          <w:sz w:val="28"/>
          <w:szCs w:val="28"/>
          <w:highlight w:val="white"/>
        </w:rPr>
        <w:t>Обязательные профилактические визиты проводятся в зависимости от присвоенной категории риска с периодичностью, установленной Правительством Российской Федерации.</w:t>
      </w:r>
    </w:p>
    <w:p w:rsidR="001B6A68" w:rsidRPr="001B6A68" w:rsidRDefault="001B6A68" w:rsidP="001B6A68">
      <w:pPr>
        <w:widowControl w:val="0"/>
        <w:ind w:firstLine="540"/>
        <w:jc w:val="both"/>
        <w:rPr>
          <w:rFonts w:eastAsia="Arial"/>
          <w:sz w:val="28"/>
          <w:szCs w:val="28"/>
          <w:highlight w:val="white"/>
        </w:rPr>
      </w:pPr>
      <w:r w:rsidRPr="001B6A68">
        <w:rPr>
          <w:sz w:val="28"/>
          <w:szCs w:val="28"/>
          <w:highlight w:val="white"/>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Закона № 248-ФЗ.</w:t>
      </w:r>
    </w:p>
    <w:p w:rsidR="001B6A68" w:rsidRPr="001B6A68" w:rsidRDefault="001B6A68" w:rsidP="001B6A68">
      <w:pPr>
        <w:pBdr>
          <w:top w:val="none" w:sz="4" w:space="0" w:color="000000"/>
          <w:left w:val="none" w:sz="4" w:space="0" w:color="000000"/>
          <w:bottom w:val="none" w:sz="4" w:space="0" w:color="000000"/>
          <w:right w:val="none" w:sz="4" w:space="0" w:color="000000"/>
        </w:pBdr>
        <w:spacing w:line="288" w:lineRule="atLeast"/>
        <w:ind w:firstLine="540"/>
        <w:jc w:val="both"/>
        <w:rPr>
          <w:rFonts w:eastAsia="Calibri"/>
          <w:sz w:val="28"/>
          <w:szCs w:val="28"/>
          <w:lang w:eastAsia="en-US"/>
        </w:rPr>
      </w:pPr>
      <w:r w:rsidRPr="001B6A68">
        <w:rPr>
          <w:color w:val="000000"/>
          <w:sz w:val="28"/>
          <w:szCs w:val="28"/>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B6A68" w:rsidRPr="001B6A68" w:rsidRDefault="001B6A68" w:rsidP="001B6A68">
      <w:pPr>
        <w:widowControl w:val="0"/>
        <w:jc w:val="both"/>
        <w:rPr>
          <w:rFonts w:eastAsia="Arial"/>
          <w:sz w:val="28"/>
          <w:szCs w:val="28"/>
        </w:rPr>
      </w:pPr>
    </w:p>
    <w:p w:rsidR="001B6A68" w:rsidRPr="001B6A68" w:rsidRDefault="001B6A68" w:rsidP="001B6A68">
      <w:pPr>
        <w:widowControl w:val="0"/>
        <w:jc w:val="center"/>
        <w:outlineLvl w:val="1"/>
        <w:rPr>
          <w:rFonts w:eastAsia="Arial"/>
          <w:b/>
          <w:sz w:val="28"/>
          <w:szCs w:val="28"/>
        </w:rPr>
      </w:pPr>
      <w:r w:rsidRPr="001B6A68">
        <w:rPr>
          <w:b/>
          <w:sz w:val="28"/>
          <w:szCs w:val="28"/>
        </w:rPr>
        <w:t>5. Осуществление муниципального земельного контроля</w:t>
      </w:r>
    </w:p>
    <w:p w:rsidR="001B6A68" w:rsidRPr="001B6A68" w:rsidRDefault="001B6A68" w:rsidP="001B6A68">
      <w:pPr>
        <w:widowControl w:val="0"/>
        <w:jc w:val="both"/>
        <w:rPr>
          <w:rFonts w:eastAsia="Arial"/>
          <w:sz w:val="28"/>
          <w:szCs w:val="28"/>
        </w:rPr>
      </w:pPr>
    </w:p>
    <w:p w:rsidR="001B6A68" w:rsidRPr="001B6A68" w:rsidRDefault="001B6A68" w:rsidP="001B6A68">
      <w:pPr>
        <w:widowControl w:val="0"/>
        <w:ind w:firstLine="540"/>
        <w:jc w:val="both"/>
        <w:rPr>
          <w:rFonts w:eastAsia="Arial"/>
          <w:sz w:val="28"/>
          <w:szCs w:val="28"/>
        </w:rPr>
      </w:pPr>
      <w:r w:rsidRPr="001B6A68">
        <w:rPr>
          <w:sz w:val="28"/>
          <w:szCs w:val="28"/>
        </w:rPr>
        <w:t xml:space="preserve">5.1. Контрольные (надзорные) мероприятия в отношении граждан, юридических лиц и индивидуальных предпринимателей проводятся должностными лицами органа муниципального земельного контроля в соответствии с </w:t>
      </w:r>
      <w:hyperlink r:id="rId1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history="1">
        <w:r w:rsidRPr="001B6A68">
          <w:rPr>
            <w:sz w:val="28"/>
            <w:szCs w:val="28"/>
          </w:rPr>
          <w:t>Законом</w:t>
        </w:r>
      </w:hyperlink>
      <w:r w:rsidRPr="001B6A68">
        <w:rPr>
          <w:sz w:val="28"/>
          <w:szCs w:val="28"/>
        </w:rPr>
        <w:t xml:space="preserve"> № 248-ФЗ.</w:t>
      </w:r>
    </w:p>
    <w:p w:rsidR="001B6A68" w:rsidRPr="001B6A68" w:rsidRDefault="001B6A68" w:rsidP="001B6A68">
      <w:pPr>
        <w:widowControl w:val="0"/>
        <w:ind w:firstLine="540"/>
        <w:jc w:val="both"/>
        <w:rPr>
          <w:rFonts w:eastAsia="Arial"/>
          <w:sz w:val="28"/>
          <w:szCs w:val="28"/>
        </w:rPr>
      </w:pPr>
      <w:r w:rsidRPr="001B6A68">
        <w:rPr>
          <w:sz w:val="28"/>
          <w:szCs w:val="28"/>
        </w:rPr>
        <w:t>5.2. В целях фиксации должностным лицом органа муниципального земельного контроля и/или лицами, обладающими специальными знаниями и навыками, необходимыми для оказания содействия органам муниципального земельного контроля,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 с применением мобильного приложения "Инспектор", иные способы фиксации.</w:t>
      </w:r>
    </w:p>
    <w:p w:rsidR="001B6A68" w:rsidRPr="001B6A68" w:rsidRDefault="001B6A68" w:rsidP="001B6A68">
      <w:pPr>
        <w:widowControl w:val="0"/>
        <w:ind w:firstLine="540"/>
        <w:jc w:val="both"/>
        <w:rPr>
          <w:rFonts w:eastAsia="Arial"/>
          <w:sz w:val="28"/>
          <w:szCs w:val="28"/>
        </w:rPr>
      </w:pPr>
      <w:r w:rsidRPr="001B6A68">
        <w:rPr>
          <w:sz w:val="28"/>
          <w:szCs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органа муниципального контроля и специалистами самостоятельно.</w:t>
      </w:r>
    </w:p>
    <w:p w:rsidR="001B6A68" w:rsidRPr="001B6A68" w:rsidRDefault="001B6A68" w:rsidP="001B6A68">
      <w:pPr>
        <w:widowControl w:val="0"/>
        <w:ind w:firstLine="540"/>
        <w:jc w:val="both"/>
        <w:rPr>
          <w:rFonts w:eastAsia="Arial"/>
          <w:sz w:val="28"/>
          <w:szCs w:val="28"/>
        </w:rPr>
      </w:pPr>
      <w:r w:rsidRPr="001B6A68">
        <w:rPr>
          <w:sz w:val="28"/>
          <w:szCs w:val="28"/>
        </w:rPr>
        <w:t xml:space="preserve">Для фиксации доказательств нарушений обязательных требований могут быть </w:t>
      </w:r>
      <w:r w:rsidRPr="001B6A68">
        <w:rPr>
          <w:sz w:val="28"/>
          <w:szCs w:val="28"/>
        </w:rPr>
        <w:lastRenderedPageBreak/>
        <w:t>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1B6A68" w:rsidRPr="001B6A68" w:rsidRDefault="001B6A68" w:rsidP="001B6A68">
      <w:pPr>
        <w:widowControl w:val="0"/>
        <w:ind w:firstLine="540"/>
        <w:jc w:val="both"/>
        <w:rPr>
          <w:rFonts w:eastAsia="Arial"/>
          <w:sz w:val="28"/>
          <w:szCs w:val="28"/>
        </w:rPr>
      </w:pPr>
      <w:r w:rsidRPr="001B6A68">
        <w:rPr>
          <w:sz w:val="28"/>
          <w:szCs w:val="28"/>
        </w:rPr>
        <w:t>Проведение фотосъемки, аудио- и видеозаписи осуществляется с обязательным уведомлением контролируемого лица.</w:t>
      </w:r>
    </w:p>
    <w:p w:rsidR="001B6A68" w:rsidRPr="001B6A68" w:rsidRDefault="001B6A68" w:rsidP="001B6A68">
      <w:pPr>
        <w:widowControl w:val="0"/>
        <w:ind w:firstLine="540"/>
        <w:jc w:val="both"/>
        <w:rPr>
          <w:rFonts w:eastAsia="Arial"/>
          <w:sz w:val="28"/>
          <w:szCs w:val="28"/>
        </w:rPr>
      </w:pPr>
      <w:r w:rsidRPr="001B6A68">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1B6A68" w:rsidRPr="001B6A68" w:rsidRDefault="001B6A68" w:rsidP="001B6A68">
      <w:pPr>
        <w:widowControl w:val="0"/>
        <w:ind w:firstLine="540"/>
        <w:jc w:val="both"/>
        <w:rPr>
          <w:rFonts w:eastAsia="Arial"/>
          <w:sz w:val="28"/>
          <w:szCs w:val="28"/>
        </w:rPr>
      </w:pPr>
      <w:r w:rsidRPr="001B6A68">
        <w:rPr>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B6A68" w:rsidRPr="001B6A68" w:rsidRDefault="001B6A68" w:rsidP="001B6A68">
      <w:pPr>
        <w:widowControl w:val="0"/>
        <w:ind w:firstLine="540"/>
        <w:jc w:val="both"/>
        <w:rPr>
          <w:rFonts w:eastAsia="Arial"/>
          <w:sz w:val="28"/>
          <w:szCs w:val="28"/>
        </w:rPr>
      </w:pPr>
      <w:r w:rsidRPr="001B6A68">
        <w:rPr>
          <w:sz w:val="28"/>
          <w:szCs w:val="28"/>
        </w:rPr>
        <w:t>Результаты проведения фотосъемки, аудио- и видеозаписи являются приложением к акту контрольного (надзорного) мероприятия.</w:t>
      </w:r>
    </w:p>
    <w:p w:rsidR="001B6A68" w:rsidRPr="001B6A68" w:rsidRDefault="001B6A68" w:rsidP="001B6A68">
      <w:pPr>
        <w:widowControl w:val="0"/>
        <w:ind w:firstLine="540"/>
        <w:jc w:val="both"/>
        <w:rPr>
          <w:rFonts w:eastAsia="Arial"/>
          <w:sz w:val="28"/>
          <w:szCs w:val="28"/>
        </w:rPr>
      </w:pPr>
      <w:r w:rsidRPr="001B6A68">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B6A68" w:rsidRPr="001B6A68" w:rsidRDefault="001B6A68" w:rsidP="001B6A68">
      <w:pPr>
        <w:widowControl w:val="0"/>
        <w:ind w:firstLine="540"/>
        <w:jc w:val="both"/>
        <w:rPr>
          <w:rFonts w:eastAsia="Arial"/>
          <w:sz w:val="28"/>
          <w:szCs w:val="28"/>
        </w:rPr>
      </w:pPr>
      <w:r w:rsidRPr="001B6A68">
        <w:rPr>
          <w:sz w:val="28"/>
          <w:szCs w:val="28"/>
        </w:rPr>
        <w:t>5.3. 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органа муниципального земельного контроля, уполномоченными на проведение контрольного (надзорного) мероприятия.</w:t>
      </w:r>
    </w:p>
    <w:p w:rsidR="001B6A68" w:rsidRPr="001B6A68" w:rsidRDefault="001B6A68" w:rsidP="001B6A68">
      <w:pPr>
        <w:widowControl w:val="0"/>
        <w:ind w:firstLine="540"/>
        <w:jc w:val="both"/>
        <w:rPr>
          <w:rFonts w:eastAsia="Arial"/>
          <w:sz w:val="28"/>
          <w:szCs w:val="28"/>
        </w:rPr>
      </w:pPr>
      <w:r w:rsidRPr="001B6A68">
        <w:rPr>
          <w:sz w:val="28"/>
          <w:szCs w:val="28"/>
        </w:rPr>
        <w:t xml:space="preserve">5.4.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history="1">
        <w:r w:rsidRPr="001B6A68">
          <w:rPr>
            <w:sz w:val="28"/>
            <w:szCs w:val="28"/>
          </w:rPr>
          <w:t>частью 2 статьи 90</w:t>
        </w:r>
      </w:hyperlink>
      <w:r w:rsidRPr="001B6A68">
        <w:rPr>
          <w:sz w:val="28"/>
          <w:szCs w:val="28"/>
        </w:rPr>
        <w:t xml:space="preserve"> Закона № 248-ФЗ.</w:t>
      </w:r>
    </w:p>
    <w:p w:rsidR="001B6A68" w:rsidRPr="001B6A68" w:rsidRDefault="001B6A68" w:rsidP="001B6A68">
      <w:pPr>
        <w:widowControl w:val="0"/>
        <w:ind w:firstLine="540"/>
        <w:jc w:val="both"/>
        <w:rPr>
          <w:rFonts w:eastAsia="Arial"/>
          <w:sz w:val="28"/>
          <w:szCs w:val="28"/>
        </w:rPr>
      </w:pPr>
      <w:r w:rsidRPr="001B6A68">
        <w:rPr>
          <w:sz w:val="28"/>
          <w:szCs w:val="28"/>
        </w:rPr>
        <w:t>5.5.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1B6A68" w:rsidRPr="001B6A68" w:rsidRDefault="001B6A68" w:rsidP="001B6A68">
      <w:pPr>
        <w:widowControl w:val="0"/>
        <w:ind w:firstLine="540"/>
        <w:jc w:val="both"/>
        <w:rPr>
          <w:rFonts w:eastAsia="Arial"/>
          <w:sz w:val="28"/>
          <w:szCs w:val="28"/>
        </w:rPr>
      </w:pPr>
      <w:r w:rsidRPr="001B6A68">
        <w:rPr>
          <w:sz w:val="28"/>
          <w:szCs w:val="28"/>
        </w:rPr>
        <w:t>Оформление акта производится в день окончания проведения такого мероприятия.</w:t>
      </w:r>
    </w:p>
    <w:p w:rsidR="001B6A68" w:rsidRPr="001B6A68" w:rsidRDefault="001B6A68" w:rsidP="001B6A68">
      <w:pPr>
        <w:widowControl w:val="0"/>
        <w:ind w:firstLine="540"/>
        <w:jc w:val="both"/>
        <w:rPr>
          <w:rFonts w:eastAsia="Arial"/>
          <w:sz w:val="28"/>
          <w:szCs w:val="28"/>
        </w:rPr>
      </w:pPr>
      <w:r w:rsidRPr="001B6A68">
        <w:rPr>
          <w:sz w:val="28"/>
          <w:szCs w:val="28"/>
        </w:rPr>
        <w:lastRenderedPageBreak/>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B6A68" w:rsidRPr="001B6A68" w:rsidRDefault="001B6A68" w:rsidP="001B6A68">
      <w:pPr>
        <w:widowControl w:val="0"/>
        <w:ind w:firstLine="540"/>
        <w:jc w:val="both"/>
        <w:rPr>
          <w:rFonts w:eastAsia="Arial"/>
          <w:sz w:val="28"/>
          <w:szCs w:val="28"/>
        </w:rPr>
      </w:pPr>
      <w:r w:rsidRPr="001B6A68">
        <w:rPr>
          <w:sz w:val="28"/>
          <w:szCs w:val="28"/>
        </w:rPr>
        <w:t>5.6. Контрольные (надзорные)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руководителя (заместителя руководителя) органа муниципального земельного контроля, включая задания, содержащиеся в планах работы органа муниципального земельного контроля.</w:t>
      </w:r>
    </w:p>
    <w:p w:rsidR="001B6A68" w:rsidRPr="001B6A68" w:rsidRDefault="001B6A68" w:rsidP="001B6A68">
      <w:pPr>
        <w:widowControl w:val="0"/>
        <w:ind w:firstLine="540"/>
        <w:jc w:val="both"/>
        <w:rPr>
          <w:rFonts w:eastAsia="Arial"/>
          <w:sz w:val="28"/>
          <w:szCs w:val="28"/>
        </w:rPr>
      </w:pPr>
      <w:r w:rsidRPr="001B6A68">
        <w:rPr>
          <w:sz w:val="28"/>
          <w:szCs w:val="28"/>
        </w:rPr>
        <w:t>5.7. Информация о контрольных мероприятиях размещается в едином реестре контрольных (надзорных) мероприятий.</w:t>
      </w:r>
    </w:p>
    <w:p w:rsidR="001B6A68" w:rsidRPr="001B6A68" w:rsidRDefault="001B6A68" w:rsidP="001B6A68">
      <w:pPr>
        <w:widowControl w:val="0"/>
        <w:ind w:firstLine="540"/>
        <w:jc w:val="both"/>
        <w:rPr>
          <w:rFonts w:eastAsia="Arial"/>
          <w:sz w:val="28"/>
          <w:szCs w:val="28"/>
        </w:rPr>
      </w:pPr>
      <w:r w:rsidRPr="001B6A68">
        <w:rPr>
          <w:sz w:val="28"/>
          <w:szCs w:val="28"/>
        </w:rPr>
        <w:t>5.8.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1B6A68" w:rsidRPr="001B6A68" w:rsidRDefault="001B6A68" w:rsidP="001B6A68">
      <w:pPr>
        <w:widowControl w:val="0"/>
        <w:ind w:firstLine="540"/>
        <w:jc w:val="both"/>
        <w:rPr>
          <w:rFonts w:eastAsia="Arial"/>
          <w:sz w:val="28"/>
          <w:szCs w:val="28"/>
        </w:rPr>
      </w:pPr>
      <w:r w:rsidRPr="001B6A68">
        <w:rPr>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1B6A68" w:rsidRPr="001B6A68" w:rsidRDefault="001B6A68" w:rsidP="001B6A68">
      <w:pPr>
        <w:widowControl w:val="0"/>
        <w:ind w:firstLine="540"/>
        <w:jc w:val="both"/>
        <w:rPr>
          <w:rFonts w:eastAsia="Arial"/>
          <w:sz w:val="28"/>
          <w:szCs w:val="28"/>
        </w:rPr>
      </w:pPr>
      <w:r w:rsidRPr="001B6A68">
        <w:rPr>
          <w:sz w:val="28"/>
          <w:szCs w:val="28"/>
        </w:rPr>
        <w:t>5.9.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(надзорного) мероприятия в случае:</w:t>
      </w:r>
    </w:p>
    <w:p w:rsidR="001B6A68" w:rsidRPr="001B6A68" w:rsidRDefault="001B6A68" w:rsidP="001B6A68">
      <w:pPr>
        <w:widowControl w:val="0"/>
        <w:ind w:firstLine="540"/>
        <w:jc w:val="both"/>
        <w:rPr>
          <w:rFonts w:eastAsia="Arial"/>
          <w:sz w:val="28"/>
          <w:szCs w:val="28"/>
        </w:rPr>
      </w:pPr>
      <w:r w:rsidRPr="001B6A68">
        <w:rPr>
          <w:sz w:val="28"/>
          <w:szCs w:val="28"/>
        </w:rPr>
        <w:t>а) 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rsidR="001B6A68" w:rsidRPr="001B6A68" w:rsidRDefault="001B6A68" w:rsidP="001B6A68">
      <w:pPr>
        <w:widowControl w:val="0"/>
        <w:ind w:firstLine="540"/>
        <w:jc w:val="both"/>
        <w:rPr>
          <w:rFonts w:eastAsia="Arial"/>
          <w:sz w:val="28"/>
          <w:szCs w:val="28"/>
        </w:rPr>
      </w:pPr>
      <w:r w:rsidRPr="001B6A68">
        <w:rPr>
          <w:sz w:val="28"/>
          <w:szCs w:val="28"/>
        </w:rPr>
        <w:t>б) временной нетрудоспособности на момент проведения контрольного (надзорного) мероприятия;</w:t>
      </w:r>
    </w:p>
    <w:p w:rsidR="001B6A68" w:rsidRPr="001B6A68" w:rsidRDefault="001B6A68" w:rsidP="001B6A68">
      <w:pPr>
        <w:widowControl w:val="0"/>
        <w:ind w:firstLine="540"/>
        <w:jc w:val="both"/>
        <w:rPr>
          <w:rFonts w:eastAsia="Arial"/>
          <w:sz w:val="28"/>
          <w:szCs w:val="28"/>
        </w:rPr>
      </w:pPr>
      <w:r w:rsidRPr="001B6A68">
        <w:rPr>
          <w:sz w:val="28"/>
          <w:szCs w:val="28"/>
        </w:rPr>
        <w:lastRenderedPageBreak/>
        <w:t>в) в случае введения режима повышенной готовности или чрезвычайной ситуации на всей территории Российской Федерации либо на ее части.</w:t>
      </w:r>
    </w:p>
    <w:p w:rsidR="001B6A68" w:rsidRPr="001B6A68" w:rsidRDefault="001B6A68" w:rsidP="001B6A68">
      <w:pPr>
        <w:widowControl w:val="0"/>
        <w:ind w:firstLine="540"/>
        <w:jc w:val="both"/>
        <w:rPr>
          <w:rFonts w:eastAsia="Arial"/>
          <w:sz w:val="28"/>
          <w:szCs w:val="28"/>
        </w:rPr>
      </w:pPr>
      <w:r w:rsidRPr="001B6A68">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контрольного (надзорного) мероприятия, на адрес, указанный в решении о проведении контрольного (надзорного) мероприятия.</w:t>
      </w:r>
    </w:p>
    <w:p w:rsidR="001B6A68" w:rsidRPr="001B6A68" w:rsidRDefault="001B6A68" w:rsidP="001B6A68">
      <w:pPr>
        <w:widowControl w:val="0"/>
        <w:ind w:firstLine="540"/>
        <w:jc w:val="both"/>
        <w:rPr>
          <w:rFonts w:eastAsia="Arial"/>
          <w:sz w:val="28"/>
          <w:szCs w:val="28"/>
        </w:rPr>
      </w:pPr>
      <w:r w:rsidRPr="001B6A68">
        <w:rPr>
          <w:sz w:val="28"/>
          <w:szCs w:val="28"/>
        </w:rP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rsidR="001B6A68" w:rsidRPr="001B6A68" w:rsidRDefault="001B6A68" w:rsidP="001B6A68">
      <w:pPr>
        <w:widowControl w:val="0"/>
        <w:ind w:firstLine="540"/>
        <w:jc w:val="both"/>
        <w:rPr>
          <w:rFonts w:eastAsia="Arial"/>
          <w:sz w:val="28"/>
          <w:szCs w:val="28"/>
        </w:rPr>
      </w:pPr>
      <w:r w:rsidRPr="001B6A68">
        <w:rPr>
          <w:sz w:val="28"/>
          <w:szCs w:val="28"/>
        </w:rPr>
        <w:t>5.10.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B6A68" w:rsidRPr="001B6A68" w:rsidRDefault="001B6A68" w:rsidP="001B6A68">
      <w:pPr>
        <w:widowControl w:val="0"/>
        <w:ind w:firstLine="540"/>
        <w:jc w:val="both"/>
        <w:rPr>
          <w:rFonts w:eastAsia="Arial"/>
          <w:sz w:val="28"/>
          <w:szCs w:val="28"/>
        </w:rPr>
      </w:pPr>
      <w:r w:rsidRPr="001B6A68">
        <w:rPr>
          <w:sz w:val="28"/>
          <w:szCs w:val="28"/>
        </w:rPr>
        <w:t>5.11. В случае выявления при проведении контрольного (надзорного)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1B6A68" w:rsidRPr="001B6A68" w:rsidRDefault="001B6A68" w:rsidP="001B6A68">
      <w:pPr>
        <w:widowControl w:val="0"/>
        <w:ind w:firstLine="540"/>
        <w:jc w:val="both"/>
        <w:rPr>
          <w:rFonts w:eastAsia="Arial"/>
          <w:sz w:val="28"/>
          <w:szCs w:val="28"/>
        </w:rPr>
      </w:pPr>
      <w:r w:rsidRPr="001B6A68">
        <w:rPr>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B6A68" w:rsidRPr="001B6A68" w:rsidRDefault="001B6A68" w:rsidP="001B6A68">
      <w:pPr>
        <w:widowControl w:val="0"/>
        <w:ind w:firstLine="540"/>
        <w:jc w:val="both"/>
        <w:rPr>
          <w:rFonts w:eastAsia="Arial"/>
          <w:sz w:val="28"/>
          <w:szCs w:val="28"/>
        </w:rPr>
      </w:pPr>
      <w:r w:rsidRPr="001B6A68">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B6A68" w:rsidRPr="001B6A68" w:rsidRDefault="001B6A68" w:rsidP="001B6A68">
      <w:pPr>
        <w:widowControl w:val="0"/>
        <w:ind w:firstLine="540"/>
        <w:jc w:val="both"/>
        <w:rPr>
          <w:rFonts w:eastAsia="Arial"/>
          <w:sz w:val="28"/>
          <w:szCs w:val="28"/>
        </w:rPr>
      </w:pPr>
      <w:r w:rsidRPr="001B6A68">
        <w:rPr>
          <w:sz w:val="28"/>
          <w:szCs w:val="28"/>
        </w:rPr>
        <w:t>в) 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1B6A68" w:rsidRPr="001B6A68" w:rsidRDefault="001B6A68" w:rsidP="001B6A68">
      <w:pPr>
        <w:widowControl w:val="0"/>
        <w:ind w:firstLine="540"/>
        <w:jc w:val="both"/>
        <w:rPr>
          <w:rFonts w:eastAsia="Arial"/>
          <w:sz w:val="28"/>
          <w:szCs w:val="28"/>
        </w:rPr>
      </w:pPr>
      <w:r w:rsidRPr="001B6A68">
        <w:rPr>
          <w:sz w:val="28"/>
          <w:szCs w:val="28"/>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1B6A68">
        <w:rPr>
          <w:sz w:val="28"/>
          <w:szCs w:val="28"/>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1B6A68" w:rsidRPr="001B6A68" w:rsidRDefault="001B6A68" w:rsidP="001B6A68">
      <w:pPr>
        <w:widowControl w:val="0"/>
        <w:ind w:firstLine="540"/>
        <w:jc w:val="both"/>
        <w:rPr>
          <w:rFonts w:eastAsia="Arial"/>
          <w:sz w:val="28"/>
          <w:szCs w:val="28"/>
        </w:rPr>
      </w:pPr>
      <w:r w:rsidRPr="001B6A68">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6A68" w:rsidRPr="001B6A68" w:rsidRDefault="001B6A68" w:rsidP="001B6A68">
      <w:pPr>
        <w:widowControl w:val="0"/>
        <w:ind w:firstLine="540"/>
        <w:jc w:val="both"/>
        <w:rPr>
          <w:rFonts w:eastAsia="Arial"/>
          <w:sz w:val="28"/>
          <w:szCs w:val="28"/>
        </w:rPr>
      </w:pPr>
      <w:r w:rsidRPr="001B6A68">
        <w:rPr>
          <w:sz w:val="28"/>
          <w:szCs w:val="28"/>
        </w:rPr>
        <w:t>5.12.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муниципального земельного контроля направляют копию указанного акта в орган государственного земельного надзора.</w:t>
      </w:r>
    </w:p>
    <w:p w:rsidR="001B6A68" w:rsidRPr="001B6A68" w:rsidRDefault="001B6A68" w:rsidP="001B6A68">
      <w:pPr>
        <w:widowControl w:val="0"/>
        <w:ind w:firstLine="540"/>
        <w:jc w:val="both"/>
        <w:rPr>
          <w:rFonts w:eastAsia="Arial"/>
          <w:sz w:val="28"/>
          <w:szCs w:val="28"/>
          <w:highlight w:val="white"/>
        </w:rPr>
      </w:pPr>
      <w:r w:rsidRPr="001B6A68">
        <w:rPr>
          <w:sz w:val="28"/>
          <w:szCs w:val="28"/>
        </w:rPr>
        <w:t xml:space="preserve">5.13. </w:t>
      </w:r>
      <w:r w:rsidRPr="001B6A68">
        <w:rPr>
          <w:sz w:val="28"/>
          <w:szCs w:val="28"/>
          <w:highlight w:val="white"/>
        </w:rPr>
        <w:t xml:space="preserve">В случае выявления в ходе проведения контрольного (надзорного) мероприятия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9" w:tooltip="&quot;Кодекс Российской Федерации об административных правонарушениях&quot; от 30.12.2001 N 195-ФЗ (ред. от 23.07.2025) (с изм. и доп., вступ. в силу с 03.08.2025) {КонсультантПлюс}" w:history="1">
        <w:r w:rsidRPr="001B6A68">
          <w:rPr>
            <w:sz w:val="28"/>
            <w:szCs w:val="28"/>
            <w:highlight w:val="white"/>
          </w:rPr>
          <w:t>частью 1 статьи 19.4</w:t>
        </w:r>
      </w:hyperlink>
      <w:r w:rsidRPr="001B6A68">
        <w:rPr>
          <w:sz w:val="28"/>
          <w:szCs w:val="28"/>
          <w:highlight w:val="white"/>
        </w:rPr>
        <w:t xml:space="preserve">, </w:t>
      </w:r>
      <w:hyperlink r:id="rId20" w:tooltip="&quot;Кодекс Российской Федерации об административных правонарушениях&quot; от 30.12.2001 N 195-ФЗ (ред. от 23.07.2025) (с изм. и доп., вступ. в силу с 03.08.2025) {КонсультантПлюс}" w:history="1">
        <w:r w:rsidRPr="001B6A68">
          <w:rPr>
            <w:sz w:val="28"/>
            <w:szCs w:val="28"/>
            <w:highlight w:val="white"/>
          </w:rPr>
          <w:t>статьей 19.4.1</w:t>
        </w:r>
      </w:hyperlink>
      <w:r w:rsidRPr="001B6A68">
        <w:rPr>
          <w:sz w:val="28"/>
          <w:szCs w:val="28"/>
          <w:highlight w:val="white"/>
        </w:rPr>
        <w:t xml:space="preserve">, </w:t>
      </w:r>
      <w:hyperlink r:id="rId21" w:tooltip="&quot;Кодекс Российской Федерации об административных правонарушениях&quot; от 30.12.2001 N 195-ФЗ (ред. от 23.07.2025) (с изм. и доп., вступ. в силу с 03.08.2025) {КонсультантПлюс}" w:history="1">
        <w:r w:rsidRPr="001B6A68">
          <w:rPr>
            <w:sz w:val="28"/>
            <w:szCs w:val="28"/>
            <w:highlight w:val="white"/>
          </w:rPr>
          <w:t>частью 1 статьи 19.5</w:t>
        </w:r>
      </w:hyperlink>
      <w:r w:rsidRPr="001B6A68">
        <w:rPr>
          <w:sz w:val="28"/>
          <w:szCs w:val="28"/>
          <w:highlight w:val="white"/>
        </w:rPr>
        <w:t xml:space="preserve">, </w:t>
      </w:r>
      <w:hyperlink r:id="rId22" w:tooltip="&quot;Кодекс Российской Федерации об административных правонарушениях&quot; от 30.12.2001 N 195-ФЗ (ред. от 23.07.2025) (с изм. и доп., вступ. в силу с 03.08.2025) {КонсультантПлюс}" w:history="1">
        <w:r w:rsidRPr="001B6A68">
          <w:rPr>
            <w:sz w:val="28"/>
            <w:szCs w:val="28"/>
            <w:highlight w:val="white"/>
          </w:rPr>
          <w:t>статьей 19.7</w:t>
        </w:r>
      </w:hyperlink>
      <w:r w:rsidRPr="001B6A68">
        <w:rPr>
          <w:sz w:val="28"/>
          <w:szCs w:val="28"/>
          <w:highlight w:val="white"/>
        </w:rPr>
        <w:t xml:space="preserve"> Кодекса Российской Федерации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1B6A68" w:rsidRPr="001B6A68" w:rsidRDefault="001B6A68" w:rsidP="001B6A68">
      <w:pPr>
        <w:widowControl w:val="0"/>
        <w:ind w:firstLine="540"/>
        <w:jc w:val="both"/>
        <w:rPr>
          <w:rFonts w:eastAsia="Arial"/>
          <w:sz w:val="28"/>
          <w:szCs w:val="28"/>
        </w:rPr>
      </w:pPr>
      <w:r w:rsidRPr="001B6A68">
        <w:rPr>
          <w:sz w:val="28"/>
          <w:szCs w:val="28"/>
        </w:rPr>
        <w:t xml:space="preserve">5.14. В случае, если по результатам проведенной проверки должностными лицами органа муниципального земельного контроля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 должностные лица, осуществляющие муниципальный земельный контроль, в срок не позднее 5 (пяти) рабочих дней со дня окончания контрольного мероприятия направляют уведомление о выявлении самовольной постройки с приложением документов, подтверждающих указанный факт, в уполномоченный орган администрации </w:t>
      </w:r>
      <w:r w:rsidR="00724829" w:rsidRPr="00724829">
        <w:rPr>
          <w:sz w:val="28"/>
          <w:szCs w:val="28"/>
        </w:rPr>
        <w:t>Хиславичского муниципального округа</w:t>
      </w:r>
      <w:r w:rsidRPr="001B6A68">
        <w:rPr>
          <w:sz w:val="28"/>
          <w:szCs w:val="28"/>
        </w:rPr>
        <w:t>, в ведении которого находится территория, в пределах которой расположены выявленные в ходе проверки самовольные постройки.</w:t>
      </w:r>
    </w:p>
    <w:p w:rsidR="001B6A68" w:rsidRPr="001B6A68" w:rsidRDefault="001B6A68" w:rsidP="001B6A68">
      <w:pPr>
        <w:widowControl w:val="0"/>
        <w:ind w:firstLine="540"/>
        <w:jc w:val="both"/>
        <w:rPr>
          <w:rFonts w:eastAsia="Arial"/>
          <w:sz w:val="28"/>
          <w:szCs w:val="28"/>
        </w:rPr>
      </w:pPr>
      <w:r w:rsidRPr="001B6A68">
        <w:rPr>
          <w:sz w:val="28"/>
          <w:szCs w:val="28"/>
        </w:rPr>
        <w:t xml:space="preserve">5.15. Орган 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3"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 w:history="1">
        <w:r w:rsidRPr="001B6A68">
          <w:rPr>
            <w:sz w:val="28"/>
            <w:szCs w:val="28"/>
          </w:rPr>
          <w:t>Правилами</w:t>
        </w:r>
      </w:hyperlink>
      <w:r w:rsidRPr="001B6A6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sidRPr="001B6A68">
        <w:rPr>
          <w:sz w:val="28"/>
          <w:szCs w:val="28"/>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B6A68" w:rsidRPr="001B6A68" w:rsidRDefault="001B6A68" w:rsidP="001B6A68">
      <w:pPr>
        <w:widowControl w:val="0"/>
        <w:jc w:val="both"/>
        <w:rPr>
          <w:rFonts w:eastAsia="Arial"/>
          <w:sz w:val="28"/>
          <w:szCs w:val="28"/>
        </w:rPr>
      </w:pPr>
    </w:p>
    <w:p w:rsidR="001B6A68" w:rsidRPr="001B6A68" w:rsidRDefault="001B6A68" w:rsidP="001B6A68">
      <w:pPr>
        <w:widowControl w:val="0"/>
        <w:jc w:val="center"/>
        <w:outlineLvl w:val="1"/>
        <w:rPr>
          <w:rFonts w:eastAsia="Arial"/>
          <w:b/>
          <w:sz w:val="28"/>
          <w:szCs w:val="28"/>
        </w:rPr>
      </w:pPr>
      <w:r w:rsidRPr="001B6A68">
        <w:rPr>
          <w:b/>
          <w:sz w:val="28"/>
          <w:szCs w:val="28"/>
        </w:rPr>
        <w:t>6. Контрольные (надзорные) мероприятия</w:t>
      </w:r>
    </w:p>
    <w:p w:rsidR="001B6A68" w:rsidRPr="001B6A68" w:rsidRDefault="001B6A68" w:rsidP="001B6A68">
      <w:pPr>
        <w:widowControl w:val="0"/>
        <w:jc w:val="both"/>
        <w:rPr>
          <w:rFonts w:eastAsia="Arial"/>
          <w:sz w:val="28"/>
          <w:szCs w:val="28"/>
        </w:rPr>
      </w:pPr>
    </w:p>
    <w:p w:rsidR="001B6A68" w:rsidRPr="001B6A68" w:rsidRDefault="001B6A68" w:rsidP="001B6A68">
      <w:pPr>
        <w:widowControl w:val="0"/>
        <w:ind w:firstLine="540"/>
        <w:jc w:val="both"/>
        <w:rPr>
          <w:rFonts w:eastAsia="Arial"/>
          <w:sz w:val="28"/>
          <w:szCs w:val="28"/>
        </w:rPr>
      </w:pPr>
      <w:bookmarkStart w:id="5" w:name="P257"/>
      <w:bookmarkEnd w:id="5"/>
      <w:r w:rsidRPr="001B6A68">
        <w:rPr>
          <w:sz w:val="28"/>
          <w:szCs w:val="28"/>
        </w:rPr>
        <w:t>6.1. Муниципальный земельный контроль осуществляется посредством проведения следующих контрольных (надзорных) мероприятий:</w:t>
      </w:r>
    </w:p>
    <w:p w:rsidR="001B6A68" w:rsidRPr="001B6A68" w:rsidRDefault="001B6A68" w:rsidP="001B6A68">
      <w:pPr>
        <w:widowControl w:val="0"/>
        <w:ind w:firstLine="540"/>
        <w:jc w:val="both"/>
        <w:rPr>
          <w:rFonts w:eastAsia="Arial"/>
          <w:sz w:val="28"/>
          <w:szCs w:val="28"/>
        </w:rPr>
      </w:pPr>
      <w:r w:rsidRPr="001B6A68">
        <w:rPr>
          <w:sz w:val="28"/>
          <w:szCs w:val="28"/>
        </w:rPr>
        <w:t>а) инспекционный визит;</w:t>
      </w:r>
    </w:p>
    <w:p w:rsidR="001B6A68" w:rsidRPr="001B6A68" w:rsidRDefault="001B6A68" w:rsidP="001B6A68">
      <w:pPr>
        <w:widowControl w:val="0"/>
        <w:ind w:firstLine="540"/>
        <w:jc w:val="both"/>
        <w:rPr>
          <w:rFonts w:eastAsia="Arial"/>
          <w:sz w:val="28"/>
          <w:szCs w:val="28"/>
        </w:rPr>
      </w:pPr>
      <w:r w:rsidRPr="001B6A68">
        <w:rPr>
          <w:sz w:val="28"/>
          <w:szCs w:val="28"/>
        </w:rPr>
        <w:t>б) рейдовый осмотр;</w:t>
      </w:r>
    </w:p>
    <w:p w:rsidR="001B6A68" w:rsidRPr="001B6A68" w:rsidRDefault="001B6A68" w:rsidP="001B6A68">
      <w:pPr>
        <w:widowControl w:val="0"/>
        <w:ind w:firstLine="540"/>
        <w:jc w:val="both"/>
        <w:rPr>
          <w:rFonts w:eastAsia="Arial"/>
          <w:sz w:val="28"/>
          <w:szCs w:val="28"/>
        </w:rPr>
      </w:pPr>
      <w:r w:rsidRPr="001B6A68">
        <w:rPr>
          <w:sz w:val="28"/>
          <w:szCs w:val="28"/>
        </w:rPr>
        <w:t>в) документарная проверка;</w:t>
      </w:r>
    </w:p>
    <w:p w:rsidR="001B6A68" w:rsidRPr="001B6A68" w:rsidRDefault="001B6A68" w:rsidP="001B6A68">
      <w:pPr>
        <w:widowControl w:val="0"/>
        <w:ind w:firstLine="540"/>
        <w:jc w:val="both"/>
        <w:rPr>
          <w:rFonts w:eastAsia="Arial"/>
          <w:sz w:val="28"/>
          <w:szCs w:val="28"/>
        </w:rPr>
      </w:pPr>
      <w:r w:rsidRPr="001B6A68">
        <w:rPr>
          <w:sz w:val="28"/>
          <w:szCs w:val="28"/>
        </w:rPr>
        <w:t>г) выездная проверка.</w:t>
      </w:r>
    </w:p>
    <w:p w:rsidR="001B6A68" w:rsidRPr="001B6A68" w:rsidRDefault="001B6A68" w:rsidP="001B6A68">
      <w:pPr>
        <w:widowControl w:val="0"/>
        <w:ind w:firstLine="540"/>
        <w:jc w:val="both"/>
        <w:rPr>
          <w:rFonts w:eastAsia="Arial"/>
          <w:sz w:val="28"/>
          <w:szCs w:val="28"/>
        </w:rPr>
      </w:pPr>
      <w:r w:rsidRPr="001B6A68">
        <w:rPr>
          <w:sz w:val="28"/>
          <w:szCs w:val="28"/>
        </w:rPr>
        <w:t>6.2. Без взаимодействия с контролируемым лицом проводятся следующие контрольные (надзорные) мероприятия:</w:t>
      </w:r>
    </w:p>
    <w:p w:rsidR="001B6A68" w:rsidRPr="001B6A68" w:rsidRDefault="001B6A68" w:rsidP="001B6A68">
      <w:pPr>
        <w:widowControl w:val="0"/>
        <w:ind w:firstLine="540"/>
        <w:jc w:val="both"/>
        <w:rPr>
          <w:rFonts w:eastAsia="Arial"/>
          <w:sz w:val="28"/>
          <w:szCs w:val="28"/>
        </w:rPr>
      </w:pPr>
      <w:r w:rsidRPr="001B6A68">
        <w:rPr>
          <w:sz w:val="28"/>
          <w:szCs w:val="28"/>
        </w:rPr>
        <w:t>а) наблюдение за соблюдением обязательных требований;</w:t>
      </w:r>
    </w:p>
    <w:p w:rsidR="001B6A68" w:rsidRPr="001B6A68" w:rsidRDefault="001B6A68" w:rsidP="001B6A68">
      <w:pPr>
        <w:widowControl w:val="0"/>
        <w:ind w:firstLine="540"/>
        <w:jc w:val="both"/>
        <w:rPr>
          <w:rFonts w:eastAsia="Arial"/>
          <w:sz w:val="28"/>
          <w:szCs w:val="28"/>
        </w:rPr>
      </w:pPr>
      <w:r w:rsidRPr="001B6A68">
        <w:rPr>
          <w:sz w:val="28"/>
          <w:szCs w:val="28"/>
        </w:rPr>
        <w:t>б) выездное обследование.</w:t>
      </w:r>
    </w:p>
    <w:p w:rsidR="001B6A68" w:rsidRPr="001B6A68" w:rsidRDefault="001B6A68" w:rsidP="001B6A68">
      <w:pPr>
        <w:widowControl w:val="0"/>
        <w:ind w:firstLine="540"/>
        <w:jc w:val="both"/>
        <w:rPr>
          <w:rFonts w:eastAsia="Arial"/>
          <w:sz w:val="28"/>
          <w:szCs w:val="28"/>
        </w:rPr>
      </w:pPr>
      <w:r w:rsidRPr="001B6A68">
        <w:rPr>
          <w:sz w:val="28"/>
          <w:szCs w:val="28"/>
        </w:rPr>
        <w:t xml:space="preserve">6.3. Контрольные (надзорные) мероприятия, указанные в </w:t>
      </w:r>
      <w:hyperlink w:anchor="P257" w:tooltip="7.1. Муниципальный земельный контроль осуществляется посредством проведения следующих контрольных (надзорных) мероприятий:" w:history="1">
        <w:r w:rsidRPr="001B6A68">
          <w:rPr>
            <w:sz w:val="28"/>
            <w:szCs w:val="28"/>
          </w:rPr>
          <w:t>пункте 6.1</w:t>
        </w:r>
      </w:hyperlink>
      <w:r w:rsidRPr="001B6A68">
        <w:rPr>
          <w:sz w:val="28"/>
          <w:szCs w:val="28"/>
        </w:rPr>
        <w:t xml:space="preserve"> настоящего Положения проводятся в форме плановых и внеплановых мероприятий.</w:t>
      </w:r>
    </w:p>
    <w:p w:rsidR="001B6A68" w:rsidRPr="001B6A68" w:rsidRDefault="001B6A68" w:rsidP="001B6A68">
      <w:pPr>
        <w:widowControl w:val="0"/>
        <w:ind w:firstLine="540"/>
        <w:jc w:val="both"/>
        <w:rPr>
          <w:rFonts w:eastAsia="Arial"/>
          <w:sz w:val="28"/>
          <w:szCs w:val="28"/>
        </w:rPr>
      </w:pPr>
      <w:r w:rsidRPr="001B6A68">
        <w:rPr>
          <w:sz w:val="28"/>
          <w:szCs w:val="28"/>
        </w:rPr>
        <w:t xml:space="preserve">6.4. Контрольные (надзорные) мероприятия органом муниципального земельного контроля проводятся в отношении граждан, юридических лиц </w:t>
      </w:r>
      <w:r w:rsidRPr="001B6A68">
        <w:rPr>
          <w:sz w:val="28"/>
          <w:szCs w:val="28"/>
        </w:rPr>
        <w:br/>
        <w:t xml:space="preserve">и индивидуальных предпринимателей по основаниям, предусмотренным </w:t>
      </w:r>
      <w:hyperlink r:id="rId2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history="1">
        <w:r w:rsidRPr="001B6A68">
          <w:rPr>
            <w:sz w:val="28"/>
            <w:szCs w:val="28"/>
          </w:rPr>
          <w:t>частями 1, 2 статьи 57</w:t>
        </w:r>
      </w:hyperlink>
      <w:r w:rsidRPr="001B6A68">
        <w:rPr>
          <w:sz w:val="28"/>
          <w:szCs w:val="28"/>
        </w:rPr>
        <w:t xml:space="preserve"> Закона № 248-ФЗ.</w:t>
      </w:r>
    </w:p>
    <w:p w:rsidR="001B6A68" w:rsidRPr="001B6A68" w:rsidRDefault="001B6A68" w:rsidP="001B6A68">
      <w:pPr>
        <w:widowControl w:val="0"/>
        <w:ind w:firstLine="540"/>
        <w:jc w:val="both"/>
        <w:rPr>
          <w:rFonts w:eastAsia="Arial"/>
          <w:sz w:val="28"/>
          <w:szCs w:val="28"/>
        </w:rPr>
      </w:pPr>
      <w:r w:rsidRPr="001B6A68">
        <w:rPr>
          <w:sz w:val="28"/>
          <w:szCs w:val="28"/>
        </w:rPr>
        <w:t xml:space="preserve">6.5. Индикаторы риска нарушения обязательных требований разрабатываются и утверждаются в порядке, установленном </w:t>
      </w:r>
      <w:hyperlink r:id="rId2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history="1">
        <w:r w:rsidRPr="001B6A68">
          <w:rPr>
            <w:sz w:val="28"/>
            <w:szCs w:val="28"/>
          </w:rPr>
          <w:t>частью 9</w:t>
        </w:r>
      </w:hyperlink>
      <w:r w:rsidRPr="001B6A68">
        <w:rPr>
          <w:sz w:val="28"/>
          <w:szCs w:val="28"/>
        </w:rPr>
        <w:t xml:space="preserve">, </w:t>
      </w:r>
      <w:hyperlink r:id="rId2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history="1">
        <w:r w:rsidRPr="001B6A68">
          <w:rPr>
            <w:sz w:val="28"/>
            <w:szCs w:val="28"/>
          </w:rPr>
          <w:t>пунктом 3 части 10 статьи 23</w:t>
        </w:r>
      </w:hyperlink>
      <w:r w:rsidRPr="001B6A68">
        <w:rPr>
          <w:sz w:val="28"/>
          <w:szCs w:val="28"/>
        </w:rPr>
        <w:t xml:space="preserve"> Закона № 248-ФЗ.</w:t>
      </w:r>
    </w:p>
    <w:p w:rsidR="001B6A68" w:rsidRPr="001B6A68" w:rsidRDefault="001B6A68" w:rsidP="001B6A68">
      <w:pPr>
        <w:widowControl w:val="0"/>
        <w:ind w:firstLine="540"/>
        <w:jc w:val="both"/>
        <w:rPr>
          <w:rFonts w:eastAsia="Arial"/>
          <w:sz w:val="28"/>
          <w:szCs w:val="28"/>
        </w:rPr>
      </w:pPr>
      <w:r w:rsidRPr="001B6A68">
        <w:rPr>
          <w:sz w:val="28"/>
          <w:szCs w:val="28"/>
        </w:rPr>
        <w:t xml:space="preserve">Перечни индикаторов риска нарушения обязательных требований размещаются на официальном сайте органов местного самоуправления </w:t>
      </w:r>
      <w:r w:rsidR="00724829" w:rsidRPr="00724829">
        <w:rPr>
          <w:sz w:val="28"/>
          <w:szCs w:val="28"/>
        </w:rPr>
        <w:t xml:space="preserve">Хиславичского муниципального округа </w:t>
      </w:r>
      <w:r w:rsidRPr="001B6A68">
        <w:rPr>
          <w:sz w:val="28"/>
          <w:szCs w:val="28"/>
        </w:rPr>
        <w:t xml:space="preserve">в </w:t>
      </w:r>
      <w:r w:rsidRPr="001B6A68">
        <w:rPr>
          <w:sz w:val="28"/>
          <w:szCs w:val="28"/>
          <w:highlight w:val="white"/>
        </w:rPr>
        <w:t>информационно-телекоммуникационной сети Интерне</w:t>
      </w:r>
      <w:r w:rsidRPr="001B6A68">
        <w:rPr>
          <w:sz w:val="28"/>
          <w:szCs w:val="28"/>
        </w:rPr>
        <w:t>т.</w:t>
      </w:r>
    </w:p>
    <w:p w:rsidR="001B6A68" w:rsidRPr="001B6A68" w:rsidRDefault="001B6A68" w:rsidP="001B6A68">
      <w:pPr>
        <w:widowControl w:val="0"/>
        <w:ind w:firstLine="540"/>
        <w:jc w:val="both"/>
        <w:rPr>
          <w:rFonts w:eastAsia="Arial"/>
          <w:sz w:val="28"/>
          <w:szCs w:val="28"/>
        </w:rPr>
      </w:pPr>
      <w:r w:rsidRPr="001B6A68">
        <w:rPr>
          <w:sz w:val="28"/>
          <w:szCs w:val="28"/>
        </w:rPr>
        <w:t>6.6.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1B6A68" w:rsidRPr="001B6A68" w:rsidRDefault="001B6A68" w:rsidP="001B6A68">
      <w:pPr>
        <w:widowControl w:val="0"/>
        <w:ind w:firstLine="540"/>
        <w:jc w:val="both"/>
        <w:rPr>
          <w:rFonts w:eastAsia="Arial"/>
          <w:sz w:val="28"/>
          <w:szCs w:val="28"/>
        </w:rPr>
      </w:pPr>
      <w:r w:rsidRPr="001B6A68">
        <w:rPr>
          <w:sz w:val="28"/>
          <w:szCs w:val="28"/>
        </w:rPr>
        <w:t>6.7.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(надзорного) мероприятия.</w:t>
      </w:r>
    </w:p>
    <w:p w:rsidR="001B6A68" w:rsidRPr="001B6A68" w:rsidRDefault="001B6A68" w:rsidP="001B6A68">
      <w:pPr>
        <w:widowControl w:val="0"/>
        <w:ind w:firstLine="540"/>
        <w:jc w:val="both"/>
        <w:rPr>
          <w:rFonts w:eastAsia="Arial"/>
          <w:sz w:val="28"/>
          <w:szCs w:val="28"/>
        </w:rPr>
      </w:pPr>
      <w:r w:rsidRPr="001B6A68">
        <w:rPr>
          <w:sz w:val="28"/>
          <w:szCs w:val="28"/>
        </w:rPr>
        <w:t>6.8. Инспекционный визит.</w:t>
      </w:r>
    </w:p>
    <w:p w:rsidR="001B6A68" w:rsidRPr="001B6A68" w:rsidRDefault="001B6A68" w:rsidP="001B6A68">
      <w:pPr>
        <w:widowControl w:val="0"/>
        <w:ind w:firstLine="540"/>
        <w:jc w:val="both"/>
        <w:rPr>
          <w:rFonts w:eastAsia="Arial"/>
          <w:sz w:val="28"/>
          <w:szCs w:val="28"/>
        </w:rPr>
      </w:pPr>
      <w:r w:rsidRPr="001B6A68">
        <w:rPr>
          <w:sz w:val="28"/>
          <w:szCs w:val="28"/>
        </w:rPr>
        <w:t xml:space="preserve">В ходе инспекционного визита могут совершаться следующие контрольные </w:t>
      </w:r>
      <w:r w:rsidRPr="001B6A68">
        <w:rPr>
          <w:sz w:val="28"/>
          <w:szCs w:val="28"/>
        </w:rPr>
        <w:lastRenderedPageBreak/>
        <w:t>(надзорные) действия:</w:t>
      </w:r>
    </w:p>
    <w:p w:rsidR="001B6A68" w:rsidRPr="001B6A68" w:rsidRDefault="001B6A68" w:rsidP="001B6A68">
      <w:pPr>
        <w:widowControl w:val="0"/>
        <w:ind w:firstLine="540"/>
        <w:jc w:val="both"/>
        <w:rPr>
          <w:rFonts w:eastAsia="Arial"/>
          <w:sz w:val="28"/>
          <w:szCs w:val="28"/>
        </w:rPr>
      </w:pPr>
      <w:r w:rsidRPr="001B6A68">
        <w:rPr>
          <w:sz w:val="28"/>
          <w:szCs w:val="28"/>
        </w:rPr>
        <w:t>- осмотр;</w:t>
      </w:r>
    </w:p>
    <w:p w:rsidR="001B6A68" w:rsidRPr="001B6A68" w:rsidRDefault="001B6A68" w:rsidP="001B6A68">
      <w:pPr>
        <w:widowControl w:val="0"/>
        <w:ind w:firstLine="540"/>
        <w:jc w:val="both"/>
        <w:rPr>
          <w:rFonts w:eastAsia="Arial"/>
          <w:sz w:val="28"/>
          <w:szCs w:val="28"/>
        </w:rPr>
      </w:pPr>
      <w:r w:rsidRPr="001B6A68">
        <w:rPr>
          <w:sz w:val="28"/>
          <w:szCs w:val="28"/>
        </w:rPr>
        <w:t>- опрос;</w:t>
      </w:r>
    </w:p>
    <w:p w:rsidR="001B6A68" w:rsidRPr="001B6A68" w:rsidRDefault="001B6A68" w:rsidP="001B6A68">
      <w:pPr>
        <w:widowControl w:val="0"/>
        <w:ind w:firstLine="540"/>
        <w:jc w:val="both"/>
        <w:rPr>
          <w:rFonts w:eastAsia="Arial"/>
          <w:sz w:val="28"/>
          <w:szCs w:val="28"/>
        </w:rPr>
      </w:pPr>
      <w:r w:rsidRPr="001B6A68">
        <w:rPr>
          <w:sz w:val="28"/>
          <w:szCs w:val="28"/>
        </w:rPr>
        <w:t>- получение письменных объяснений;</w:t>
      </w:r>
    </w:p>
    <w:p w:rsidR="001B6A68" w:rsidRPr="001B6A68" w:rsidRDefault="001B6A68" w:rsidP="001B6A68">
      <w:pPr>
        <w:widowControl w:val="0"/>
        <w:ind w:firstLine="540"/>
        <w:jc w:val="both"/>
        <w:rPr>
          <w:rFonts w:eastAsia="Arial"/>
          <w:sz w:val="28"/>
          <w:szCs w:val="28"/>
        </w:rPr>
      </w:pPr>
      <w:r w:rsidRPr="001B6A68">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6A68" w:rsidRPr="001B6A68" w:rsidRDefault="001B6A68" w:rsidP="001B6A68">
      <w:pPr>
        <w:widowControl w:val="0"/>
        <w:ind w:firstLine="540"/>
        <w:jc w:val="both"/>
        <w:rPr>
          <w:rFonts w:eastAsia="Arial"/>
          <w:sz w:val="28"/>
          <w:szCs w:val="28"/>
        </w:rPr>
      </w:pPr>
      <w:r w:rsidRPr="001B6A68">
        <w:rPr>
          <w:sz w:val="28"/>
          <w:szCs w:val="28"/>
        </w:rPr>
        <w:t>- инструментальное обследование.</w:t>
      </w:r>
    </w:p>
    <w:p w:rsidR="001B6A68" w:rsidRPr="001B6A68" w:rsidRDefault="001B6A68" w:rsidP="001B6A68">
      <w:pPr>
        <w:widowControl w:val="0"/>
        <w:ind w:firstLine="540"/>
        <w:jc w:val="both"/>
        <w:rPr>
          <w:rFonts w:eastAsia="Arial"/>
          <w:sz w:val="28"/>
          <w:szCs w:val="28"/>
        </w:rPr>
      </w:pPr>
      <w:r w:rsidRPr="001B6A68">
        <w:rPr>
          <w:sz w:val="28"/>
          <w:szCs w:val="28"/>
        </w:rPr>
        <w:t>6.9. Рейдовый осмотр.</w:t>
      </w:r>
    </w:p>
    <w:p w:rsidR="001B6A68" w:rsidRPr="001B6A68" w:rsidRDefault="001B6A68" w:rsidP="001B6A68">
      <w:pPr>
        <w:widowControl w:val="0"/>
        <w:ind w:firstLine="540"/>
        <w:jc w:val="both"/>
        <w:rPr>
          <w:rFonts w:eastAsia="Arial"/>
          <w:sz w:val="28"/>
          <w:szCs w:val="28"/>
        </w:rPr>
      </w:pPr>
      <w:r w:rsidRPr="001B6A68">
        <w:rPr>
          <w:sz w:val="28"/>
          <w:szCs w:val="28"/>
        </w:rPr>
        <w:t>В ходе рейдового осмотра могут совершаться следующие контрольные (надзорные) действия:</w:t>
      </w:r>
    </w:p>
    <w:p w:rsidR="001B6A68" w:rsidRPr="001B6A68" w:rsidRDefault="001B6A68" w:rsidP="001B6A68">
      <w:pPr>
        <w:widowControl w:val="0"/>
        <w:ind w:firstLine="540"/>
        <w:jc w:val="both"/>
        <w:rPr>
          <w:rFonts w:eastAsia="Arial"/>
          <w:sz w:val="28"/>
          <w:szCs w:val="28"/>
        </w:rPr>
      </w:pPr>
      <w:r w:rsidRPr="001B6A68">
        <w:rPr>
          <w:sz w:val="28"/>
          <w:szCs w:val="28"/>
        </w:rPr>
        <w:t>- осмотр;</w:t>
      </w:r>
    </w:p>
    <w:p w:rsidR="001B6A68" w:rsidRPr="001B6A68" w:rsidRDefault="001B6A68" w:rsidP="001B6A68">
      <w:pPr>
        <w:widowControl w:val="0"/>
        <w:ind w:firstLine="540"/>
        <w:jc w:val="both"/>
        <w:rPr>
          <w:rFonts w:eastAsia="Arial"/>
          <w:sz w:val="28"/>
          <w:szCs w:val="28"/>
        </w:rPr>
      </w:pPr>
      <w:r w:rsidRPr="001B6A68">
        <w:rPr>
          <w:sz w:val="28"/>
          <w:szCs w:val="28"/>
        </w:rPr>
        <w:t>- опрос;</w:t>
      </w:r>
    </w:p>
    <w:p w:rsidR="001B6A68" w:rsidRPr="001B6A68" w:rsidRDefault="001B6A68" w:rsidP="001B6A68">
      <w:pPr>
        <w:widowControl w:val="0"/>
        <w:ind w:firstLine="540"/>
        <w:jc w:val="both"/>
        <w:rPr>
          <w:rFonts w:eastAsia="Arial"/>
          <w:sz w:val="28"/>
          <w:szCs w:val="28"/>
        </w:rPr>
      </w:pPr>
      <w:r w:rsidRPr="001B6A68">
        <w:rPr>
          <w:sz w:val="28"/>
          <w:szCs w:val="28"/>
        </w:rPr>
        <w:t>- получение письменных объяснений;</w:t>
      </w:r>
    </w:p>
    <w:p w:rsidR="001B6A68" w:rsidRPr="001B6A68" w:rsidRDefault="001B6A68" w:rsidP="001B6A68">
      <w:pPr>
        <w:widowControl w:val="0"/>
        <w:ind w:firstLine="540"/>
        <w:jc w:val="both"/>
        <w:rPr>
          <w:rFonts w:eastAsia="Arial"/>
          <w:sz w:val="28"/>
          <w:szCs w:val="28"/>
        </w:rPr>
      </w:pPr>
      <w:r w:rsidRPr="001B6A68">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6A68" w:rsidRPr="001B6A68" w:rsidRDefault="001B6A68" w:rsidP="001B6A68">
      <w:pPr>
        <w:widowControl w:val="0"/>
        <w:ind w:firstLine="540"/>
        <w:jc w:val="both"/>
        <w:rPr>
          <w:rFonts w:eastAsia="Arial"/>
          <w:sz w:val="28"/>
          <w:szCs w:val="28"/>
        </w:rPr>
      </w:pPr>
      <w:r w:rsidRPr="001B6A68">
        <w:rPr>
          <w:sz w:val="28"/>
          <w:szCs w:val="28"/>
        </w:rPr>
        <w:t>- инструментальное обследование.</w:t>
      </w:r>
    </w:p>
    <w:p w:rsidR="001B6A68" w:rsidRPr="001B6A68" w:rsidRDefault="001B6A68" w:rsidP="001B6A68">
      <w:pPr>
        <w:widowControl w:val="0"/>
        <w:ind w:firstLine="540"/>
        <w:jc w:val="both"/>
        <w:rPr>
          <w:rFonts w:eastAsia="Arial"/>
          <w:sz w:val="28"/>
          <w:szCs w:val="28"/>
        </w:rPr>
      </w:pPr>
      <w:r w:rsidRPr="001B6A68">
        <w:rPr>
          <w:sz w:val="28"/>
          <w:szCs w:val="28"/>
        </w:rPr>
        <w:t>6.10. Документарная проверка.</w:t>
      </w:r>
    </w:p>
    <w:p w:rsidR="001B6A68" w:rsidRPr="001B6A68" w:rsidRDefault="001B6A68" w:rsidP="001B6A68">
      <w:pPr>
        <w:widowControl w:val="0"/>
        <w:ind w:firstLine="540"/>
        <w:jc w:val="both"/>
        <w:rPr>
          <w:rFonts w:eastAsia="Arial"/>
          <w:sz w:val="28"/>
          <w:szCs w:val="28"/>
        </w:rPr>
      </w:pPr>
      <w:r w:rsidRPr="001B6A68">
        <w:rPr>
          <w:sz w:val="28"/>
          <w:szCs w:val="28"/>
        </w:rPr>
        <w:t>В ходе документарной проверки могут совершаться следующие контрольные (надзорные) действия:</w:t>
      </w:r>
    </w:p>
    <w:p w:rsidR="001B6A68" w:rsidRPr="001B6A68" w:rsidRDefault="001B6A68" w:rsidP="001B6A68">
      <w:pPr>
        <w:widowControl w:val="0"/>
        <w:ind w:firstLine="540"/>
        <w:jc w:val="both"/>
        <w:rPr>
          <w:rFonts w:eastAsia="Arial"/>
          <w:sz w:val="28"/>
          <w:szCs w:val="28"/>
        </w:rPr>
      </w:pPr>
      <w:r w:rsidRPr="001B6A68">
        <w:rPr>
          <w:sz w:val="28"/>
          <w:szCs w:val="28"/>
        </w:rPr>
        <w:t>- получение письменных объяснений;</w:t>
      </w:r>
    </w:p>
    <w:p w:rsidR="001B6A68" w:rsidRPr="001B6A68" w:rsidRDefault="001B6A68" w:rsidP="001B6A68">
      <w:pPr>
        <w:widowControl w:val="0"/>
        <w:ind w:firstLine="540"/>
        <w:jc w:val="both"/>
        <w:rPr>
          <w:rFonts w:eastAsia="Arial"/>
          <w:sz w:val="28"/>
          <w:szCs w:val="28"/>
        </w:rPr>
      </w:pPr>
      <w:r w:rsidRPr="001B6A68">
        <w:rPr>
          <w:sz w:val="28"/>
          <w:szCs w:val="28"/>
        </w:rPr>
        <w:t>- истребование документов.</w:t>
      </w:r>
    </w:p>
    <w:p w:rsidR="001B6A68" w:rsidRPr="001B6A68" w:rsidRDefault="001B6A68" w:rsidP="001B6A68">
      <w:pPr>
        <w:widowControl w:val="0"/>
        <w:ind w:firstLine="540"/>
        <w:jc w:val="both"/>
        <w:rPr>
          <w:rFonts w:eastAsia="Arial"/>
          <w:sz w:val="28"/>
          <w:szCs w:val="28"/>
        </w:rPr>
      </w:pPr>
      <w:r w:rsidRPr="001B6A68">
        <w:rPr>
          <w:sz w:val="28"/>
          <w:szCs w:val="28"/>
        </w:rPr>
        <w:t>6.11. Выездная проверка.</w:t>
      </w:r>
    </w:p>
    <w:p w:rsidR="001B6A68" w:rsidRPr="001B6A68" w:rsidRDefault="001B6A68" w:rsidP="001B6A68">
      <w:pPr>
        <w:widowControl w:val="0"/>
        <w:ind w:firstLine="540"/>
        <w:jc w:val="both"/>
        <w:rPr>
          <w:rFonts w:eastAsia="Arial"/>
          <w:sz w:val="28"/>
          <w:szCs w:val="28"/>
        </w:rPr>
      </w:pPr>
      <w:r w:rsidRPr="001B6A68">
        <w:rPr>
          <w:sz w:val="28"/>
          <w:szCs w:val="28"/>
        </w:rPr>
        <w:t>В ходе выездной проверки могут совершаться следующие контрольные (надзорные) действия:</w:t>
      </w:r>
    </w:p>
    <w:p w:rsidR="001B6A68" w:rsidRPr="001B6A68" w:rsidRDefault="001B6A68" w:rsidP="001B6A68">
      <w:pPr>
        <w:widowControl w:val="0"/>
        <w:ind w:firstLine="540"/>
        <w:jc w:val="both"/>
        <w:rPr>
          <w:rFonts w:eastAsia="Arial"/>
          <w:sz w:val="28"/>
          <w:szCs w:val="28"/>
        </w:rPr>
      </w:pPr>
      <w:r w:rsidRPr="001B6A68">
        <w:rPr>
          <w:sz w:val="28"/>
          <w:szCs w:val="28"/>
        </w:rPr>
        <w:t>- осмотр;</w:t>
      </w:r>
    </w:p>
    <w:p w:rsidR="001B6A68" w:rsidRPr="001B6A68" w:rsidRDefault="001B6A68" w:rsidP="001B6A68">
      <w:pPr>
        <w:widowControl w:val="0"/>
        <w:ind w:firstLine="540"/>
        <w:jc w:val="both"/>
        <w:rPr>
          <w:rFonts w:eastAsia="Arial"/>
          <w:sz w:val="28"/>
          <w:szCs w:val="28"/>
        </w:rPr>
      </w:pPr>
      <w:r w:rsidRPr="001B6A68">
        <w:rPr>
          <w:sz w:val="28"/>
          <w:szCs w:val="28"/>
        </w:rPr>
        <w:t>- опрос;</w:t>
      </w:r>
    </w:p>
    <w:p w:rsidR="001B6A68" w:rsidRPr="001B6A68" w:rsidRDefault="001B6A68" w:rsidP="001B6A68">
      <w:pPr>
        <w:widowControl w:val="0"/>
        <w:ind w:firstLine="540"/>
        <w:jc w:val="both"/>
        <w:rPr>
          <w:rFonts w:eastAsia="Arial"/>
          <w:sz w:val="28"/>
          <w:szCs w:val="28"/>
        </w:rPr>
      </w:pPr>
      <w:r w:rsidRPr="001B6A68">
        <w:rPr>
          <w:sz w:val="28"/>
          <w:szCs w:val="28"/>
        </w:rPr>
        <w:t>- получение письменных объяснений;</w:t>
      </w:r>
    </w:p>
    <w:p w:rsidR="001B6A68" w:rsidRPr="001B6A68" w:rsidRDefault="001B6A68" w:rsidP="001B6A68">
      <w:pPr>
        <w:widowControl w:val="0"/>
        <w:ind w:firstLine="540"/>
        <w:jc w:val="both"/>
        <w:rPr>
          <w:rFonts w:eastAsia="Arial"/>
          <w:sz w:val="28"/>
          <w:szCs w:val="28"/>
        </w:rPr>
      </w:pPr>
      <w:r w:rsidRPr="001B6A68">
        <w:rPr>
          <w:sz w:val="28"/>
          <w:szCs w:val="28"/>
        </w:rPr>
        <w:t>- истребование документов;</w:t>
      </w:r>
    </w:p>
    <w:p w:rsidR="001B6A68" w:rsidRPr="001B6A68" w:rsidRDefault="001B6A68" w:rsidP="001B6A68">
      <w:pPr>
        <w:widowControl w:val="0"/>
        <w:ind w:firstLine="540"/>
        <w:jc w:val="both"/>
        <w:rPr>
          <w:rFonts w:eastAsia="Arial"/>
          <w:sz w:val="28"/>
          <w:szCs w:val="28"/>
        </w:rPr>
      </w:pPr>
      <w:r w:rsidRPr="001B6A68">
        <w:rPr>
          <w:sz w:val="28"/>
          <w:szCs w:val="28"/>
        </w:rPr>
        <w:t>- инструментальное обследование.</w:t>
      </w:r>
    </w:p>
    <w:p w:rsidR="001B6A68" w:rsidRPr="001B6A68" w:rsidRDefault="001B6A68" w:rsidP="001B6A68">
      <w:pPr>
        <w:widowControl w:val="0"/>
        <w:ind w:firstLine="540"/>
        <w:jc w:val="both"/>
        <w:rPr>
          <w:sz w:val="28"/>
          <w:szCs w:val="28"/>
        </w:rPr>
      </w:pPr>
      <w:r w:rsidRPr="001B6A68">
        <w:rPr>
          <w:sz w:val="28"/>
          <w:szCs w:val="28"/>
        </w:rPr>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B6A68" w:rsidRPr="001B6A68" w:rsidRDefault="001B6A68" w:rsidP="001B6A68">
      <w:pPr>
        <w:widowControl w:val="0"/>
        <w:ind w:firstLine="540"/>
        <w:jc w:val="both"/>
        <w:rPr>
          <w:sz w:val="28"/>
          <w:szCs w:val="28"/>
        </w:rPr>
      </w:pPr>
      <w:r w:rsidRPr="001B6A68">
        <w:rPr>
          <w:sz w:val="28"/>
          <w:szCs w:val="28"/>
        </w:rPr>
        <w:t>6.12. Наблюдение за соблюдением обязательных требований.</w:t>
      </w:r>
    </w:p>
    <w:p w:rsidR="001B6A68" w:rsidRPr="001B6A68" w:rsidRDefault="001B6A68" w:rsidP="001B6A68">
      <w:pPr>
        <w:widowControl w:val="0"/>
        <w:ind w:firstLine="540"/>
        <w:jc w:val="both"/>
        <w:rPr>
          <w:sz w:val="28"/>
          <w:szCs w:val="28"/>
        </w:rPr>
      </w:pPr>
      <w:r w:rsidRPr="001B6A68">
        <w:rPr>
          <w:sz w:val="28"/>
          <w:szCs w:val="28"/>
        </w:rPr>
        <w:t xml:space="preserve">Наблюдение за соблюдением обязательных требований осуществляется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общественных данных. </w:t>
      </w:r>
    </w:p>
    <w:p w:rsidR="001B6A68" w:rsidRPr="001B6A68" w:rsidRDefault="001B6A68" w:rsidP="001B6A68">
      <w:pPr>
        <w:widowControl w:val="0"/>
        <w:ind w:firstLine="540"/>
        <w:jc w:val="both"/>
        <w:rPr>
          <w:rFonts w:eastAsia="Arial"/>
          <w:sz w:val="28"/>
          <w:szCs w:val="28"/>
        </w:rPr>
      </w:pPr>
      <w:r w:rsidRPr="001B6A68">
        <w:rPr>
          <w:sz w:val="28"/>
          <w:szCs w:val="28"/>
        </w:rPr>
        <w:t xml:space="preserve">В случае выявления нарушений обязательных требований в ходе наблюдения </w:t>
      </w:r>
      <w:r w:rsidRPr="001B6A68">
        <w:rPr>
          <w:sz w:val="28"/>
          <w:szCs w:val="28"/>
        </w:rPr>
        <w:lastRenderedPageBreak/>
        <w:t>за соблюдением обязательных требований после оформления акта контрольного (надзорного) мероприятия может быть выдано предписание об устранении выявленных нарушений обязательных требований с указанием срока их устранения.</w:t>
      </w:r>
    </w:p>
    <w:p w:rsidR="001B6A68" w:rsidRPr="001B6A68" w:rsidRDefault="001B6A68" w:rsidP="001B6A68">
      <w:pPr>
        <w:widowControl w:val="0"/>
        <w:ind w:firstLine="540"/>
        <w:jc w:val="both"/>
        <w:rPr>
          <w:rFonts w:eastAsia="Arial"/>
          <w:sz w:val="28"/>
          <w:szCs w:val="28"/>
        </w:rPr>
      </w:pPr>
      <w:r w:rsidRPr="001B6A68">
        <w:rPr>
          <w:sz w:val="28"/>
          <w:szCs w:val="28"/>
        </w:rPr>
        <w:t>6.12. Выездное обследование.</w:t>
      </w:r>
    </w:p>
    <w:p w:rsidR="001B6A68" w:rsidRPr="001B6A68" w:rsidRDefault="001B6A68" w:rsidP="001B6A68">
      <w:pPr>
        <w:widowControl w:val="0"/>
        <w:ind w:firstLine="540"/>
        <w:jc w:val="both"/>
        <w:rPr>
          <w:rFonts w:eastAsia="Arial"/>
          <w:sz w:val="28"/>
          <w:szCs w:val="28"/>
        </w:rPr>
      </w:pPr>
      <w:r w:rsidRPr="001B6A68">
        <w:rPr>
          <w:sz w:val="28"/>
          <w:szCs w:val="28"/>
        </w:rPr>
        <w:t>В ходе выездного обследования могут совершаться следующие контрольные действия:</w:t>
      </w:r>
    </w:p>
    <w:p w:rsidR="001B6A68" w:rsidRPr="001B6A68" w:rsidRDefault="001B6A68" w:rsidP="001B6A68">
      <w:pPr>
        <w:widowControl w:val="0"/>
        <w:ind w:firstLine="540"/>
        <w:jc w:val="both"/>
        <w:rPr>
          <w:rFonts w:eastAsia="Arial"/>
          <w:sz w:val="28"/>
          <w:szCs w:val="28"/>
        </w:rPr>
      </w:pPr>
      <w:r w:rsidRPr="001B6A68">
        <w:rPr>
          <w:sz w:val="28"/>
          <w:szCs w:val="28"/>
        </w:rPr>
        <w:t>- осмотр;</w:t>
      </w:r>
    </w:p>
    <w:p w:rsidR="001B6A68" w:rsidRPr="001B6A68" w:rsidRDefault="001B6A68" w:rsidP="001B6A68">
      <w:pPr>
        <w:widowControl w:val="0"/>
        <w:ind w:firstLine="540"/>
        <w:jc w:val="both"/>
        <w:rPr>
          <w:rFonts w:eastAsia="Arial"/>
          <w:sz w:val="28"/>
          <w:szCs w:val="28"/>
        </w:rPr>
      </w:pPr>
      <w:r w:rsidRPr="001B6A68">
        <w:rPr>
          <w:sz w:val="28"/>
          <w:szCs w:val="28"/>
        </w:rPr>
        <w:t>- инструментальное обследование (с применением видеозаписи).</w:t>
      </w:r>
    </w:p>
    <w:p w:rsidR="001B6A68" w:rsidRPr="001B6A68" w:rsidRDefault="001B6A68" w:rsidP="001B6A68">
      <w:pPr>
        <w:widowControl w:val="0"/>
        <w:jc w:val="both"/>
        <w:rPr>
          <w:rFonts w:eastAsia="Arial"/>
          <w:sz w:val="28"/>
          <w:szCs w:val="28"/>
        </w:rPr>
      </w:pPr>
    </w:p>
    <w:p w:rsidR="001B6A68" w:rsidRPr="001B6A68" w:rsidRDefault="001B6A68" w:rsidP="001B6A68">
      <w:pPr>
        <w:widowControl w:val="0"/>
        <w:jc w:val="center"/>
        <w:outlineLvl w:val="1"/>
        <w:rPr>
          <w:rFonts w:eastAsia="Arial"/>
          <w:b/>
          <w:sz w:val="28"/>
          <w:szCs w:val="28"/>
        </w:rPr>
      </w:pPr>
      <w:r w:rsidRPr="001B6A68">
        <w:rPr>
          <w:b/>
          <w:sz w:val="28"/>
          <w:szCs w:val="28"/>
        </w:rPr>
        <w:t>7. Обжалование решений контрольных (надзорных) органов,</w:t>
      </w:r>
    </w:p>
    <w:p w:rsidR="001B6A68" w:rsidRPr="001B6A68" w:rsidRDefault="001B6A68" w:rsidP="001B6A68">
      <w:pPr>
        <w:widowControl w:val="0"/>
        <w:jc w:val="center"/>
        <w:rPr>
          <w:rFonts w:eastAsia="Arial"/>
          <w:b/>
          <w:sz w:val="28"/>
          <w:szCs w:val="28"/>
        </w:rPr>
      </w:pPr>
      <w:r w:rsidRPr="001B6A68">
        <w:rPr>
          <w:b/>
          <w:sz w:val="28"/>
          <w:szCs w:val="28"/>
        </w:rPr>
        <w:t>действий (бездействия) их должностных лиц</w:t>
      </w:r>
    </w:p>
    <w:p w:rsidR="001B6A68" w:rsidRPr="001B6A68" w:rsidRDefault="001B6A68" w:rsidP="001B6A68">
      <w:pPr>
        <w:widowControl w:val="0"/>
        <w:jc w:val="both"/>
        <w:rPr>
          <w:rFonts w:eastAsia="Arial"/>
          <w:sz w:val="28"/>
          <w:szCs w:val="28"/>
        </w:rPr>
      </w:pPr>
    </w:p>
    <w:p w:rsidR="001B6A68" w:rsidRPr="001B6A68" w:rsidRDefault="001B6A68" w:rsidP="001B6A68">
      <w:pPr>
        <w:widowControl w:val="0"/>
        <w:ind w:firstLine="540"/>
        <w:jc w:val="both"/>
        <w:rPr>
          <w:rFonts w:eastAsia="Arial"/>
          <w:sz w:val="28"/>
          <w:szCs w:val="28"/>
        </w:rPr>
      </w:pPr>
      <w:r w:rsidRPr="001B6A68">
        <w:rPr>
          <w:sz w:val="28"/>
          <w:szCs w:val="28"/>
        </w:rPr>
        <w:t xml:space="preserve">7.1.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history="1">
        <w:r w:rsidRPr="001B6A68">
          <w:rPr>
            <w:sz w:val="28"/>
            <w:szCs w:val="28"/>
          </w:rPr>
          <w:t>главой 9</w:t>
        </w:r>
      </w:hyperlink>
      <w:r w:rsidRPr="001B6A68">
        <w:rPr>
          <w:sz w:val="28"/>
          <w:szCs w:val="28"/>
        </w:rPr>
        <w:t xml:space="preserve"> </w:t>
      </w:r>
      <w:r w:rsidRPr="001B6A68">
        <w:rPr>
          <w:sz w:val="28"/>
          <w:szCs w:val="28"/>
        </w:rPr>
        <w:br/>
        <w:t>Закона № 248-ФЗ.</w:t>
      </w:r>
    </w:p>
    <w:p w:rsidR="001B6A68" w:rsidRPr="001B6A68" w:rsidRDefault="001B6A68" w:rsidP="001B6A68">
      <w:pPr>
        <w:widowControl w:val="0"/>
        <w:ind w:firstLine="540"/>
        <w:jc w:val="both"/>
        <w:rPr>
          <w:rFonts w:eastAsia="Arial"/>
          <w:sz w:val="28"/>
          <w:szCs w:val="28"/>
        </w:rPr>
      </w:pPr>
      <w:r w:rsidRPr="001B6A68">
        <w:rPr>
          <w:sz w:val="28"/>
          <w:szCs w:val="28"/>
        </w:rPr>
        <w:t>Решения органа муниципального земельного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B6A68" w:rsidRPr="001B6A68" w:rsidRDefault="001B6A68" w:rsidP="001B6A68">
      <w:pPr>
        <w:widowControl w:val="0"/>
        <w:ind w:firstLine="540"/>
        <w:jc w:val="both"/>
        <w:rPr>
          <w:rFonts w:eastAsia="Arial"/>
          <w:sz w:val="28"/>
          <w:szCs w:val="28"/>
        </w:rPr>
      </w:pPr>
      <w:r w:rsidRPr="001B6A68">
        <w:rPr>
          <w:sz w:val="28"/>
          <w:szCs w:val="28"/>
        </w:rPr>
        <w:t>7.2.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B6A68" w:rsidRPr="001B6A68" w:rsidRDefault="001B6A68" w:rsidP="001B6A68">
      <w:pPr>
        <w:widowControl w:val="0"/>
        <w:ind w:firstLine="540"/>
        <w:jc w:val="both"/>
        <w:rPr>
          <w:rFonts w:eastAsia="Arial"/>
          <w:sz w:val="28"/>
          <w:szCs w:val="28"/>
        </w:rPr>
      </w:pPr>
      <w:r w:rsidRPr="001B6A68">
        <w:rPr>
          <w:sz w:val="28"/>
          <w:szCs w:val="28"/>
        </w:rPr>
        <w:t>а) решений о проведении контрольных мероприятий;</w:t>
      </w:r>
    </w:p>
    <w:p w:rsidR="001B6A68" w:rsidRPr="001B6A68" w:rsidRDefault="001B6A68" w:rsidP="001B6A68">
      <w:pPr>
        <w:widowControl w:val="0"/>
        <w:ind w:firstLine="540"/>
        <w:jc w:val="both"/>
        <w:rPr>
          <w:rFonts w:eastAsia="Arial"/>
          <w:sz w:val="28"/>
          <w:szCs w:val="28"/>
        </w:rPr>
      </w:pPr>
      <w:r w:rsidRPr="001B6A68">
        <w:rPr>
          <w:sz w:val="28"/>
          <w:szCs w:val="28"/>
        </w:rPr>
        <w:t>б) актов контрольных мероприятий, предписаний об устранении выявленных нарушений;</w:t>
      </w:r>
    </w:p>
    <w:p w:rsidR="001B6A68" w:rsidRPr="001B6A68" w:rsidRDefault="001B6A68" w:rsidP="001B6A68">
      <w:pPr>
        <w:widowControl w:val="0"/>
        <w:ind w:firstLine="540"/>
        <w:jc w:val="both"/>
        <w:rPr>
          <w:rFonts w:eastAsia="Arial"/>
          <w:sz w:val="28"/>
          <w:szCs w:val="28"/>
        </w:rPr>
      </w:pPr>
      <w:r w:rsidRPr="001B6A68">
        <w:rPr>
          <w:sz w:val="28"/>
          <w:szCs w:val="28"/>
        </w:rPr>
        <w:t>в) действий (бездействия) должностных лиц органа муниципального земельного контроля в рамках контрольных мероприятий.</w:t>
      </w:r>
    </w:p>
    <w:p w:rsidR="001B6A68" w:rsidRPr="001B6A68" w:rsidRDefault="001B6A68" w:rsidP="001B6A68">
      <w:pPr>
        <w:widowControl w:val="0"/>
        <w:ind w:firstLine="540"/>
        <w:jc w:val="both"/>
        <w:rPr>
          <w:rFonts w:eastAsia="Arial"/>
          <w:sz w:val="28"/>
          <w:szCs w:val="28"/>
        </w:rPr>
      </w:pPr>
      <w:r w:rsidRPr="001B6A68">
        <w:rPr>
          <w:sz w:val="28"/>
          <w:szCs w:val="28"/>
        </w:rPr>
        <w:t xml:space="preserve">7.3. Жалоба подается контролируемым лицом в администрацию </w:t>
      </w:r>
      <w:r w:rsidR="00724829" w:rsidRPr="00724829">
        <w:rPr>
          <w:sz w:val="28"/>
          <w:szCs w:val="28"/>
        </w:rPr>
        <w:t>Хиславичского муниципального округа</w:t>
      </w:r>
      <w:r w:rsidRPr="001B6A68">
        <w:rPr>
          <w:sz w:val="28"/>
          <w:szCs w:val="28"/>
        </w:rPr>
        <w:t xml:space="preserve"> в электронном виде с использованием единого портала государственных и муниципальных услуг.</w:t>
      </w:r>
    </w:p>
    <w:p w:rsidR="001B6A68" w:rsidRPr="001B6A68" w:rsidRDefault="001B6A68" w:rsidP="001B6A68">
      <w:pPr>
        <w:widowControl w:val="0"/>
        <w:ind w:firstLine="540"/>
        <w:jc w:val="both"/>
        <w:rPr>
          <w:rFonts w:eastAsia="Arial"/>
          <w:sz w:val="28"/>
          <w:szCs w:val="28"/>
        </w:rPr>
      </w:pPr>
      <w:r w:rsidRPr="001B6A68">
        <w:rPr>
          <w:sz w:val="28"/>
          <w:szCs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rsidR="001B6A68" w:rsidRPr="001B6A68" w:rsidRDefault="001B6A68" w:rsidP="001B6A68">
      <w:pPr>
        <w:widowControl w:val="0"/>
        <w:ind w:firstLine="540"/>
        <w:jc w:val="both"/>
        <w:rPr>
          <w:rFonts w:eastAsia="Arial"/>
          <w:sz w:val="28"/>
          <w:szCs w:val="28"/>
        </w:rPr>
      </w:pPr>
      <w:r w:rsidRPr="001B6A68">
        <w:rPr>
          <w:sz w:val="28"/>
          <w:szCs w:val="28"/>
        </w:rPr>
        <w:t xml:space="preserve">Жалоба на действия (бездействие) руководителя органа муниципального земельного контроля рассматривается заместителем главы администрации </w:t>
      </w:r>
      <w:r w:rsidR="00724829" w:rsidRPr="00724829">
        <w:rPr>
          <w:sz w:val="28"/>
          <w:szCs w:val="28"/>
        </w:rPr>
        <w:t>Хиславичского муниципального округа</w:t>
      </w:r>
      <w:r w:rsidRPr="001B6A68">
        <w:rPr>
          <w:sz w:val="28"/>
          <w:szCs w:val="28"/>
        </w:rPr>
        <w:t>, координирующим деятельность органа муниципального земельного контроля.</w:t>
      </w:r>
    </w:p>
    <w:p w:rsidR="001B6A68" w:rsidRPr="001B6A68" w:rsidRDefault="001B6A68" w:rsidP="001B6A68">
      <w:pPr>
        <w:widowControl w:val="0"/>
        <w:ind w:firstLine="540"/>
        <w:jc w:val="both"/>
        <w:rPr>
          <w:rFonts w:eastAsia="Arial"/>
          <w:sz w:val="28"/>
          <w:szCs w:val="28"/>
        </w:rPr>
      </w:pPr>
      <w:r w:rsidRPr="001B6A68">
        <w:rPr>
          <w:sz w:val="28"/>
          <w:szCs w:val="28"/>
        </w:rPr>
        <w:t>Жалоба на решение органа муниципального земельного контроля, действия (бездействие) его должностных лиц может быть подана в течение 30 (тридцати) календарных дней со дня, когда контролируемое лицо узнало или должно было узнать о нарушении своих прав.</w:t>
      </w:r>
    </w:p>
    <w:p w:rsidR="001B6A68" w:rsidRPr="001B6A68" w:rsidRDefault="001B6A68" w:rsidP="001B6A68">
      <w:pPr>
        <w:widowControl w:val="0"/>
        <w:ind w:firstLine="540"/>
        <w:jc w:val="both"/>
        <w:rPr>
          <w:rFonts w:eastAsia="Arial"/>
          <w:sz w:val="28"/>
          <w:szCs w:val="28"/>
        </w:rPr>
      </w:pPr>
      <w:r w:rsidRPr="001B6A68">
        <w:rPr>
          <w:sz w:val="28"/>
          <w:szCs w:val="28"/>
        </w:rPr>
        <w:t xml:space="preserve">Жалоба на предписание органа муниципального земельного контроля может </w:t>
      </w:r>
      <w:r w:rsidRPr="001B6A68">
        <w:rPr>
          <w:sz w:val="28"/>
          <w:szCs w:val="28"/>
        </w:rPr>
        <w:lastRenderedPageBreak/>
        <w:t>быть подана в течение 10 (десяти) рабочих дней с момента получения контролируемым лицом предписания.</w:t>
      </w:r>
    </w:p>
    <w:p w:rsidR="001B6A68" w:rsidRPr="001B6A68" w:rsidRDefault="001B6A68" w:rsidP="001B6A68">
      <w:pPr>
        <w:widowControl w:val="0"/>
        <w:ind w:firstLine="540"/>
        <w:jc w:val="both"/>
        <w:rPr>
          <w:rFonts w:eastAsia="Arial"/>
          <w:sz w:val="28"/>
          <w:szCs w:val="28"/>
        </w:rPr>
      </w:pPr>
      <w:r w:rsidRPr="001B6A68">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руководителем органа муниципального земельного контроля или заместителем главы администрации </w:t>
      </w:r>
      <w:r w:rsidR="00724829" w:rsidRPr="00724829">
        <w:rPr>
          <w:sz w:val="28"/>
          <w:szCs w:val="28"/>
        </w:rPr>
        <w:t>Хиславичского муниципального округа</w:t>
      </w:r>
      <w:r w:rsidRPr="001B6A68">
        <w:rPr>
          <w:sz w:val="28"/>
          <w:szCs w:val="28"/>
        </w:rPr>
        <w:t>, координирующим деятельность органа муниципального земельного контроля.</w:t>
      </w:r>
    </w:p>
    <w:p w:rsidR="001B6A68" w:rsidRPr="001B6A68" w:rsidRDefault="001B6A68" w:rsidP="001B6A68">
      <w:pPr>
        <w:widowControl w:val="0"/>
        <w:ind w:firstLine="540"/>
        <w:jc w:val="both"/>
        <w:rPr>
          <w:rFonts w:eastAsia="Arial"/>
          <w:sz w:val="28"/>
          <w:szCs w:val="28"/>
        </w:rPr>
      </w:pPr>
      <w:r w:rsidRPr="001B6A68">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B6A68" w:rsidRPr="001B6A68" w:rsidRDefault="001B6A68" w:rsidP="001B6A68">
      <w:pPr>
        <w:widowControl w:val="0"/>
        <w:ind w:firstLine="540"/>
        <w:jc w:val="both"/>
        <w:rPr>
          <w:sz w:val="28"/>
          <w:szCs w:val="28"/>
        </w:rPr>
      </w:pPr>
      <w:r w:rsidRPr="001B6A68">
        <w:rPr>
          <w:sz w:val="28"/>
          <w:szCs w:val="28"/>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15 (пятнадцати) рабочих дней со дня ее регистрации в подсистеме досудебного обжалования.</w:t>
      </w: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p w:rsidR="001B6A68" w:rsidRDefault="001B6A68" w:rsidP="006A1155">
      <w:pPr>
        <w:pStyle w:val="ConsPlusNormal"/>
        <w:ind w:firstLine="0"/>
        <w:jc w:val="center"/>
        <w:rPr>
          <w:rFonts w:ascii="Times New Roman" w:hAnsi="Times New Roman" w:cs="Times New Roman"/>
          <w:color w:val="000000"/>
          <w:sz w:val="16"/>
          <w:szCs w:val="16"/>
        </w:rPr>
      </w:pPr>
    </w:p>
    <w:sectPr w:rsidR="001B6A68" w:rsidSect="00C9132D">
      <w:headerReference w:type="even" r:id="rId28"/>
      <w:headerReference w:type="default" r:id="rId29"/>
      <w:pgSz w:w="11906" w:h="16838"/>
      <w:pgMar w:top="851" w:right="851" w:bottom="851" w:left="102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FA8" w:rsidRDefault="00DC7FA8" w:rsidP="00755710">
      <w:r>
        <w:separator/>
      </w:r>
    </w:p>
  </w:endnote>
  <w:endnote w:type="continuationSeparator" w:id="0">
    <w:p w:rsidR="00DC7FA8" w:rsidRDefault="00DC7FA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FA8" w:rsidRDefault="00DC7FA8" w:rsidP="00755710">
      <w:r>
        <w:separator/>
      </w:r>
    </w:p>
  </w:footnote>
  <w:footnote w:type="continuationSeparator" w:id="0">
    <w:p w:rsidR="00DC7FA8" w:rsidRDefault="00DC7FA8"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461149"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DC7FA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461149"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462B26">
      <w:rPr>
        <w:rStyle w:val="afb"/>
        <w:noProof/>
      </w:rPr>
      <w:t>5</w:t>
    </w:r>
    <w:r>
      <w:rPr>
        <w:rStyle w:val="afb"/>
      </w:rPr>
      <w:fldChar w:fldCharType="end"/>
    </w:r>
  </w:p>
  <w:p w:rsidR="00E90F25" w:rsidRDefault="00DC7FA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63A5"/>
    <w:rsid w:val="00060CF7"/>
    <w:rsid w:val="0006165C"/>
    <w:rsid w:val="000833ED"/>
    <w:rsid w:val="000B1891"/>
    <w:rsid w:val="000C0F8F"/>
    <w:rsid w:val="000C5BA5"/>
    <w:rsid w:val="000D5B3D"/>
    <w:rsid w:val="000D762A"/>
    <w:rsid w:val="000F5C9E"/>
    <w:rsid w:val="001602FC"/>
    <w:rsid w:val="0018163B"/>
    <w:rsid w:val="001845F8"/>
    <w:rsid w:val="00191176"/>
    <w:rsid w:val="00191FED"/>
    <w:rsid w:val="001A774E"/>
    <w:rsid w:val="001B6A68"/>
    <w:rsid w:val="001D629C"/>
    <w:rsid w:val="002160C6"/>
    <w:rsid w:val="0021664F"/>
    <w:rsid w:val="00230CE5"/>
    <w:rsid w:val="0023161A"/>
    <w:rsid w:val="00243637"/>
    <w:rsid w:val="0025096C"/>
    <w:rsid w:val="0026189F"/>
    <w:rsid w:val="0029324A"/>
    <w:rsid w:val="002C6664"/>
    <w:rsid w:val="00350B08"/>
    <w:rsid w:val="00356DB0"/>
    <w:rsid w:val="00363D66"/>
    <w:rsid w:val="003A433B"/>
    <w:rsid w:val="003B2894"/>
    <w:rsid w:val="004005CD"/>
    <w:rsid w:val="0040320A"/>
    <w:rsid w:val="00403C12"/>
    <w:rsid w:val="00434367"/>
    <w:rsid w:val="00442BE6"/>
    <w:rsid w:val="004434F2"/>
    <w:rsid w:val="00461149"/>
    <w:rsid w:val="00462B26"/>
    <w:rsid w:val="004638D9"/>
    <w:rsid w:val="00463AEB"/>
    <w:rsid w:val="00497A8A"/>
    <w:rsid w:val="00532EB2"/>
    <w:rsid w:val="005B181B"/>
    <w:rsid w:val="005C0E63"/>
    <w:rsid w:val="005D3CF9"/>
    <w:rsid w:val="005E2874"/>
    <w:rsid w:val="006119E9"/>
    <w:rsid w:val="00630222"/>
    <w:rsid w:val="00655D4B"/>
    <w:rsid w:val="00657C3F"/>
    <w:rsid w:val="006A1155"/>
    <w:rsid w:val="006A24F8"/>
    <w:rsid w:val="006A5403"/>
    <w:rsid w:val="006C454B"/>
    <w:rsid w:val="0071602E"/>
    <w:rsid w:val="007230F0"/>
    <w:rsid w:val="00724829"/>
    <w:rsid w:val="00732C3A"/>
    <w:rsid w:val="00755710"/>
    <w:rsid w:val="00767B34"/>
    <w:rsid w:val="0077309B"/>
    <w:rsid w:val="00775F95"/>
    <w:rsid w:val="00790730"/>
    <w:rsid w:val="007C5E90"/>
    <w:rsid w:val="007D4ABC"/>
    <w:rsid w:val="008367BD"/>
    <w:rsid w:val="00852B0B"/>
    <w:rsid w:val="0086371D"/>
    <w:rsid w:val="0088430E"/>
    <w:rsid w:val="008935FF"/>
    <w:rsid w:val="008C3865"/>
    <w:rsid w:val="008F3C9C"/>
    <w:rsid w:val="00900BDE"/>
    <w:rsid w:val="00935631"/>
    <w:rsid w:val="00955A98"/>
    <w:rsid w:val="00962343"/>
    <w:rsid w:val="00966806"/>
    <w:rsid w:val="009A0306"/>
    <w:rsid w:val="009A2CB7"/>
    <w:rsid w:val="009A563C"/>
    <w:rsid w:val="009B6A4F"/>
    <w:rsid w:val="009D07EB"/>
    <w:rsid w:val="00A000E1"/>
    <w:rsid w:val="00A15B42"/>
    <w:rsid w:val="00A17526"/>
    <w:rsid w:val="00A44356"/>
    <w:rsid w:val="00A97525"/>
    <w:rsid w:val="00AB5FD4"/>
    <w:rsid w:val="00AD479F"/>
    <w:rsid w:val="00AF334F"/>
    <w:rsid w:val="00B0583A"/>
    <w:rsid w:val="00B07B6E"/>
    <w:rsid w:val="00B13818"/>
    <w:rsid w:val="00B21DAE"/>
    <w:rsid w:val="00B6037C"/>
    <w:rsid w:val="00B65068"/>
    <w:rsid w:val="00B77E11"/>
    <w:rsid w:val="00BD555D"/>
    <w:rsid w:val="00BE62C9"/>
    <w:rsid w:val="00C50ED6"/>
    <w:rsid w:val="00C5176A"/>
    <w:rsid w:val="00C75234"/>
    <w:rsid w:val="00C9132D"/>
    <w:rsid w:val="00CC3941"/>
    <w:rsid w:val="00D156D7"/>
    <w:rsid w:val="00D16516"/>
    <w:rsid w:val="00D21C66"/>
    <w:rsid w:val="00D8411F"/>
    <w:rsid w:val="00D84AD6"/>
    <w:rsid w:val="00DA6A5D"/>
    <w:rsid w:val="00DB49C6"/>
    <w:rsid w:val="00DC7FA8"/>
    <w:rsid w:val="00DF7D6C"/>
    <w:rsid w:val="00E10128"/>
    <w:rsid w:val="00E6741E"/>
    <w:rsid w:val="00E97184"/>
    <w:rsid w:val="00EB2A7B"/>
    <w:rsid w:val="00EC5729"/>
    <w:rsid w:val="00EE22EE"/>
    <w:rsid w:val="00EE232F"/>
    <w:rsid w:val="00F36E27"/>
    <w:rsid w:val="00F4040B"/>
    <w:rsid w:val="00F4519E"/>
    <w:rsid w:val="00F911D9"/>
    <w:rsid w:val="00F96DB7"/>
    <w:rsid w:val="00FD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98BE1-707C-4B87-BA61-2D4EAA5A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39"/>
    <w:rsid w:val="0073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
    <w:uiPriority w:val="34"/>
    <w:qFormat/>
    <w:rsid w:val="00D84AD6"/>
    <w:pPr>
      <w:ind w:left="720"/>
      <w:contextualSpacing/>
    </w:pPr>
  </w:style>
  <w:style w:type="paragraph" w:customStyle="1" w:styleId="ConsNormal">
    <w:name w:val="ConsNormal"/>
    <w:rsid w:val="00D8411F"/>
    <w:pPr>
      <w:widowControl w:val="0"/>
      <w:suppressAutoHyphens/>
      <w:autoSpaceDE w:val="0"/>
      <w:spacing w:after="0" w:line="240" w:lineRule="auto"/>
      <w:ind w:right="19772" w:firstLine="720"/>
    </w:pPr>
    <w:rPr>
      <w:rFonts w:ascii="Arial" w:eastAsia="Arial" w:hAnsi="Arial" w:cs="Arial"/>
      <w:sz w:val="20"/>
      <w:szCs w:val="20"/>
      <w:lang w:eastAsia="ar-SA"/>
    </w:rPr>
  </w:style>
  <w:style w:type="table" w:customStyle="1" w:styleId="17">
    <w:name w:val="Сетка таблицы1"/>
    <w:next w:val="aff3"/>
    <w:uiPriority w:val="39"/>
    <w:rsid w:val="001B6A6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0815">
      <w:bodyDiv w:val="1"/>
      <w:marLeft w:val="0"/>
      <w:marRight w:val="0"/>
      <w:marTop w:val="0"/>
      <w:marBottom w:val="0"/>
      <w:divBdr>
        <w:top w:val="none" w:sz="0" w:space="0" w:color="auto"/>
        <w:left w:val="none" w:sz="0" w:space="0" w:color="auto"/>
        <w:bottom w:val="none" w:sz="0" w:space="0" w:color="auto"/>
        <w:right w:val="none" w:sz="0" w:space="0" w:color="auto"/>
      </w:divBdr>
    </w:div>
    <w:div w:id="4492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6567&amp;date=06.08.2025" TargetMode="External"/><Relationship Id="rId18" Type="http://schemas.openxmlformats.org/officeDocument/2006/relationships/hyperlink" Target="https://login.consultant.ru/link/?req=doc&amp;base=LAW&amp;n=496567&amp;date=06.08.2025&amp;dst=100998&amp;field=134" TargetMode="External"/><Relationship Id="rId26" Type="http://schemas.openxmlformats.org/officeDocument/2006/relationships/hyperlink" Target="https://login.consultant.ru/link/?req=doc&amp;base=LAW&amp;n=496567&amp;date=06.08.2025&amp;dst=100273&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510656&amp;date=06.08.2025&amp;dst=5267&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96567&amp;date=06.08.2025&amp;dst=100178&amp;field=134" TargetMode="External"/><Relationship Id="rId17" Type="http://schemas.openxmlformats.org/officeDocument/2006/relationships/hyperlink" Target="https://login.consultant.ru/link/?req=doc&amp;base=LAW&amp;n=496567&amp;date=06.08.2025" TargetMode="External"/><Relationship Id="rId25" Type="http://schemas.openxmlformats.org/officeDocument/2006/relationships/hyperlink" Target="https://login.consultant.ru/link/?req=doc&amp;base=LAW&amp;n=496567&amp;date=06.08.2025&amp;dst=100269&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96567&amp;date=06.08.2025&amp;dst=100512&amp;field=134" TargetMode="External"/><Relationship Id="rId20" Type="http://schemas.openxmlformats.org/officeDocument/2006/relationships/hyperlink" Target="https://login.consultant.ru/link/?req=doc&amp;base=LAW&amp;n=510656&amp;date=06.08.2025&amp;dst=7996&amp;field=13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01480&amp;date=06.08.2025" TargetMode="External"/><Relationship Id="rId24" Type="http://schemas.openxmlformats.org/officeDocument/2006/relationships/hyperlink" Target="https://login.consultant.ru/link/?req=doc&amp;base=LAW&amp;n=496567&amp;date=06.08.2025&amp;dst=100640&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6567&amp;date=06.08.2025&amp;dst=100315&amp;field=134" TargetMode="External"/><Relationship Id="rId23" Type="http://schemas.openxmlformats.org/officeDocument/2006/relationships/hyperlink" Target="https://login.consultant.ru/link/?req=doc&amp;base=LAW&amp;n=436710&amp;date=06.08.2025&amp;dst=100014&amp;field=134" TargetMode="External"/><Relationship Id="rId28" Type="http://schemas.openxmlformats.org/officeDocument/2006/relationships/header" Target="header1.xml"/><Relationship Id="rId10" Type="http://schemas.openxmlformats.org/officeDocument/2006/relationships/hyperlink" Target="https://login.consultant.ru/link/?req=doc&amp;base=LAW&amp;n=496567&amp;date=06.08.2025" TargetMode="External"/><Relationship Id="rId19" Type="http://schemas.openxmlformats.org/officeDocument/2006/relationships/hyperlink" Target="https://login.consultant.ru/link/?req=doc&amp;base=LAW&amp;n=510656&amp;date=06.08.2025&amp;dst=7995&amp;fie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511271&amp;date=06.08.2025" TargetMode="External"/><Relationship Id="rId14" Type="http://schemas.openxmlformats.org/officeDocument/2006/relationships/hyperlink" Target="https://login.consultant.ru/link/?req=doc&amp;base=LAW&amp;n=2875&amp;date=06.08.2025" TargetMode="External"/><Relationship Id="rId22" Type="http://schemas.openxmlformats.org/officeDocument/2006/relationships/hyperlink" Target="https://login.consultant.ru/link/?req=doc&amp;base=LAW&amp;n=510656&amp;date=06.08.2025&amp;dst=101624&amp;field=134" TargetMode="External"/><Relationship Id="rId27" Type="http://schemas.openxmlformats.org/officeDocument/2006/relationships/hyperlink" Target="https://login.consultant.ru/link/?req=doc&amp;base=LAW&amp;n=496567&amp;date=06.08.2025&amp;dst=100422&amp;fie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88FA-E6C6-4AC6-A61F-3CF9327C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7842</Words>
  <Characters>44704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USERILLA</cp:lastModifiedBy>
  <cp:revision>10</cp:revision>
  <cp:lastPrinted>2025-09-29T13:03:00Z</cp:lastPrinted>
  <dcterms:created xsi:type="dcterms:W3CDTF">2025-09-25T07:04:00Z</dcterms:created>
  <dcterms:modified xsi:type="dcterms:W3CDTF">2025-09-29T13:04:00Z</dcterms:modified>
</cp:coreProperties>
</file>